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03CDC" w14:textId="56EF0F2B" w:rsidR="001B2257" w:rsidRPr="00251A12" w:rsidRDefault="001B2257" w:rsidP="00251A12">
      <w:pPr>
        <w:pStyle w:val="Subtitle"/>
        <w:jc w:val="center"/>
        <w:rPr>
          <w:b/>
          <w:bCs/>
          <w:sz w:val="24"/>
          <w:szCs w:val="24"/>
          <w:u w:val="single"/>
        </w:rPr>
      </w:pPr>
      <w:r w:rsidRPr="00251A12">
        <w:rPr>
          <w:b/>
          <w:bCs/>
          <w:sz w:val="24"/>
          <w:szCs w:val="24"/>
          <w:u w:val="single"/>
        </w:rPr>
        <w:fldChar w:fldCharType="begin"/>
      </w:r>
      <w:r w:rsidRPr="00251A12">
        <w:rPr>
          <w:b/>
          <w:bCs/>
          <w:sz w:val="24"/>
          <w:szCs w:val="24"/>
          <w:u w:val="single"/>
        </w:rPr>
        <w:instrText xml:space="preserve"> SEQ CHAPTER \h \r 1</w:instrText>
      </w:r>
      <w:r w:rsidRPr="00251A12">
        <w:rPr>
          <w:b/>
          <w:bCs/>
          <w:sz w:val="24"/>
          <w:szCs w:val="24"/>
          <w:u w:val="single"/>
        </w:rPr>
        <w:fldChar w:fldCharType="end"/>
      </w:r>
      <w:r w:rsidRPr="00251A12">
        <w:rPr>
          <w:b/>
          <w:bCs/>
          <w:sz w:val="24"/>
          <w:szCs w:val="24"/>
          <w:u w:val="single"/>
        </w:rPr>
        <w:t>COMMISSIONERS COURT MINUTES</w:t>
      </w:r>
    </w:p>
    <w:p w14:paraId="3B0B906D" w14:textId="77777777" w:rsidR="001B2257" w:rsidRDefault="001B2257" w:rsidP="001B2257">
      <w:pPr>
        <w:jc w:val="center"/>
      </w:pPr>
      <w:r>
        <w:t>YOUNG COUNTY, TEXAS</w:t>
      </w:r>
    </w:p>
    <w:p w14:paraId="04FD1D7E" w14:textId="77777777" w:rsidR="00F2232A" w:rsidRDefault="00F2232A" w:rsidP="001B2257">
      <w:pPr>
        <w:jc w:val="center"/>
        <w:rPr>
          <w:b/>
          <w:sz w:val="32"/>
          <w:u w:val="single"/>
        </w:rPr>
      </w:pPr>
    </w:p>
    <w:p w14:paraId="1BF3C172" w14:textId="5B7C1A46" w:rsidR="001B2257" w:rsidRDefault="001B2257" w:rsidP="001B2257">
      <w:pPr>
        <w:jc w:val="both"/>
        <w:rPr>
          <w:b/>
          <w:szCs w:val="24"/>
        </w:rPr>
      </w:pPr>
      <w:bookmarkStart w:id="0" w:name="_Hlk148683393"/>
      <w:r>
        <w:rPr>
          <w:b/>
          <w:szCs w:val="24"/>
        </w:rPr>
        <w:t xml:space="preserve">Notice is hereby given that a </w:t>
      </w:r>
      <w:r w:rsidR="0071249C">
        <w:rPr>
          <w:b/>
          <w:szCs w:val="24"/>
          <w:u w:val="single"/>
        </w:rPr>
        <w:t xml:space="preserve">regular </w:t>
      </w:r>
      <w:r>
        <w:rPr>
          <w:b/>
          <w:szCs w:val="24"/>
          <w:u w:val="single"/>
        </w:rPr>
        <w:t xml:space="preserve">meeting </w:t>
      </w:r>
      <w:r>
        <w:rPr>
          <w:b/>
          <w:szCs w:val="24"/>
        </w:rPr>
        <w:t>of the Young County Comm</w:t>
      </w:r>
      <w:r w:rsidR="00E56551">
        <w:rPr>
          <w:b/>
          <w:szCs w:val="24"/>
        </w:rPr>
        <w:t xml:space="preserve">issioners Court will be held </w:t>
      </w:r>
      <w:r w:rsidR="00031FC9">
        <w:rPr>
          <w:b/>
          <w:szCs w:val="24"/>
        </w:rPr>
        <w:t>on</w:t>
      </w:r>
      <w:r w:rsidR="00CC4671">
        <w:rPr>
          <w:b/>
          <w:szCs w:val="24"/>
        </w:rPr>
        <w:t xml:space="preserve"> </w:t>
      </w:r>
      <w:r w:rsidR="00316274">
        <w:rPr>
          <w:b/>
          <w:szCs w:val="24"/>
        </w:rPr>
        <w:t>Monday</w:t>
      </w:r>
      <w:r w:rsidR="00D00AB9">
        <w:rPr>
          <w:b/>
          <w:szCs w:val="24"/>
        </w:rPr>
        <w:t>—</w:t>
      </w:r>
      <w:r w:rsidR="00D46770">
        <w:rPr>
          <w:b/>
          <w:szCs w:val="24"/>
          <w:u w:val="single"/>
        </w:rPr>
        <w:t>February 24</w:t>
      </w:r>
      <w:r w:rsidR="00D46770" w:rsidRPr="00D46770">
        <w:rPr>
          <w:b/>
          <w:szCs w:val="24"/>
          <w:u w:val="single"/>
          <w:vertAlign w:val="superscript"/>
        </w:rPr>
        <w:t>th</w:t>
      </w:r>
      <w:r w:rsidR="00D00AB9">
        <w:rPr>
          <w:b/>
          <w:szCs w:val="24"/>
          <w:u w:val="single"/>
        </w:rPr>
        <w:t>,</w:t>
      </w:r>
      <w:r w:rsidR="00EA6C53">
        <w:rPr>
          <w:b/>
          <w:szCs w:val="24"/>
          <w:u w:val="single"/>
        </w:rPr>
        <w:t xml:space="preserve"> </w:t>
      </w:r>
      <w:r>
        <w:rPr>
          <w:b/>
          <w:szCs w:val="24"/>
        </w:rPr>
        <w:t xml:space="preserve">at </w:t>
      </w:r>
      <w:r w:rsidR="00BD3DFC">
        <w:rPr>
          <w:b/>
          <w:szCs w:val="24"/>
          <w:u w:val="single"/>
        </w:rPr>
        <w:t>9:</w:t>
      </w:r>
      <w:r w:rsidR="00C0357E">
        <w:rPr>
          <w:b/>
          <w:szCs w:val="24"/>
          <w:u w:val="single"/>
        </w:rPr>
        <w:t>30</w:t>
      </w:r>
      <w:r w:rsidR="009C7F45">
        <w:rPr>
          <w:b/>
          <w:szCs w:val="24"/>
        </w:rPr>
        <w:t xml:space="preserve"> </w:t>
      </w:r>
      <w:r w:rsidRPr="009C7F45">
        <w:rPr>
          <w:b/>
          <w:szCs w:val="24"/>
        </w:rPr>
        <w:t>a.m.</w:t>
      </w:r>
      <w:r>
        <w:rPr>
          <w:b/>
          <w:szCs w:val="24"/>
        </w:rPr>
        <w:t xml:space="preserve"> in the courtroom of the Young County Court, Young County Courthouse, 516 Fourth Street, Room 106, Graham, Texas, for the purpose of discussing and taking any necessary action on the below identified matters.</w:t>
      </w:r>
    </w:p>
    <w:p w14:paraId="7D612045" w14:textId="77777777" w:rsidR="00F2232A" w:rsidRDefault="00F2232A" w:rsidP="001B2257">
      <w:pPr>
        <w:jc w:val="both"/>
        <w:rPr>
          <w:b/>
          <w:szCs w:val="24"/>
        </w:rPr>
      </w:pPr>
    </w:p>
    <w:bookmarkEnd w:id="0"/>
    <w:p w14:paraId="7567B142" w14:textId="79376ABF" w:rsidR="001B2257" w:rsidRDefault="001B2257" w:rsidP="001B2257">
      <w:pPr>
        <w:jc w:val="center"/>
        <w:rPr>
          <w:b/>
          <w:sz w:val="28"/>
          <w:szCs w:val="28"/>
          <w:u w:val="single"/>
        </w:rPr>
      </w:pPr>
      <w:r>
        <w:rPr>
          <w:b/>
          <w:sz w:val="28"/>
          <w:szCs w:val="28"/>
          <w:u w:val="single"/>
        </w:rPr>
        <w:t>Agenda Topics</w:t>
      </w:r>
    </w:p>
    <w:p w14:paraId="5E072ABB" w14:textId="77777777" w:rsidR="00C72706" w:rsidRDefault="00C72706" w:rsidP="001B2257">
      <w:pPr>
        <w:jc w:val="center"/>
        <w:rPr>
          <w:b/>
          <w:szCs w:val="24"/>
        </w:rPr>
      </w:pPr>
    </w:p>
    <w:p w14:paraId="260824AB" w14:textId="77777777" w:rsidR="001B2257" w:rsidRDefault="001B2257" w:rsidP="001B2257">
      <w:pPr>
        <w:pStyle w:val="Level1"/>
        <w:widowControl/>
        <w:jc w:val="both"/>
        <w:rPr>
          <w:szCs w:val="24"/>
        </w:rPr>
      </w:pPr>
      <w:r w:rsidRPr="001E7C94">
        <w:rPr>
          <w:b/>
          <w:sz w:val="22"/>
          <w:szCs w:val="22"/>
        </w:rPr>
        <w:t>ITEM NO. 1.</w:t>
      </w:r>
      <w:r>
        <w:rPr>
          <w:b/>
          <w:szCs w:val="24"/>
        </w:rPr>
        <w:t xml:space="preserve"> </w:t>
      </w:r>
      <w:r>
        <w:rPr>
          <w:b/>
          <w:szCs w:val="24"/>
        </w:rPr>
        <w:tab/>
      </w:r>
      <w:r w:rsidRPr="00B75594">
        <w:rPr>
          <w:b/>
          <w:bCs/>
          <w:szCs w:val="24"/>
        </w:rPr>
        <w:t>Call to order - All stand if convenient.</w:t>
      </w:r>
    </w:p>
    <w:p w14:paraId="217378FB" w14:textId="680BD588" w:rsidR="001B2257" w:rsidRPr="001B2257" w:rsidRDefault="001B2257" w:rsidP="001B2257">
      <w:pPr>
        <w:pStyle w:val="Level1"/>
        <w:widowControl/>
        <w:jc w:val="both"/>
        <w:rPr>
          <w:szCs w:val="24"/>
        </w:rPr>
      </w:pPr>
      <w:r>
        <w:rPr>
          <w:szCs w:val="24"/>
        </w:rPr>
        <w:tab/>
      </w:r>
      <w:r>
        <w:rPr>
          <w:b/>
          <w:szCs w:val="24"/>
        </w:rPr>
        <w:t xml:space="preserve">THEN, </w:t>
      </w:r>
      <w:r w:rsidR="002A70EF">
        <w:rPr>
          <w:szCs w:val="24"/>
        </w:rPr>
        <w:t>County Judge</w:t>
      </w:r>
      <w:r w:rsidR="00D46770">
        <w:rPr>
          <w:szCs w:val="24"/>
        </w:rPr>
        <w:t xml:space="preserve"> Edwin “Win” S Graham IV called the meeting to order and noted that all Commissioners were present and that the meeting had been posted in the manner and for the time required. Commissioner’s Court was streaming and will be available on YouTube</w:t>
      </w:r>
      <w:r w:rsidR="001A3A1B">
        <w:rPr>
          <w:szCs w:val="24"/>
        </w:rPr>
        <w:t>.</w:t>
      </w:r>
      <w:r w:rsidR="008050C8">
        <w:rPr>
          <w:szCs w:val="24"/>
        </w:rPr>
        <w:t xml:space="preserve">  </w:t>
      </w:r>
    </w:p>
    <w:p w14:paraId="121FEB6F" w14:textId="77777777" w:rsidR="00F2232A" w:rsidRDefault="00F2232A" w:rsidP="001B2257">
      <w:pPr>
        <w:pStyle w:val="Level1"/>
        <w:widowControl/>
        <w:jc w:val="both"/>
        <w:rPr>
          <w:b/>
          <w:sz w:val="22"/>
          <w:szCs w:val="22"/>
        </w:rPr>
      </w:pPr>
    </w:p>
    <w:p w14:paraId="779D9F36" w14:textId="7339C4FE" w:rsidR="00065A63" w:rsidRPr="003C0116" w:rsidRDefault="001E7C94" w:rsidP="001B2257">
      <w:pPr>
        <w:pStyle w:val="Level1"/>
        <w:widowControl/>
        <w:jc w:val="both"/>
        <w:rPr>
          <w:b/>
          <w:bCs/>
          <w:szCs w:val="24"/>
        </w:rPr>
      </w:pPr>
      <w:r w:rsidRPr="001E7C94">
        <w:rPr>
          <w:b/>
          <w:sz w:val="22"/>
          <w:szCs w:val="22"/>
        </w:rPr>
        <w:t xml:space="preserve">ITEM NO </w:t>
      </w:r>
      <w:r w:rsidR="001B2257" w:rsidRPr="001E7C94">
        <w:rPr>
          <w:b/>
          <w:sz w:val="22"/>
          <w:szCs w:val="22"/>
        </w:rPr>
        <w:t>2.</w:t>
      </w:r>
      <w:r w:rsidR="001B2257">
        <w:rPr>
          <w:szCs w:val="24"/>
        </w:rPr>
        <w:tab/>
      </w:r>
      <w:r w:rsidR="001B2257" w:rsidRPr="003C0116">
        <w:rPr>
          <w:b/>
          <w:bCs/>
          <w:szCs w:val="24"/>
        </w:rPr>
        <w:t>Invocation</w:t>
      </w:r>
      <w:r w:rsidR="0054237C" w:rsidRPr="003C0116">
        <w:rPr>
          <w:b/>
          <w:bCs/>
          <w:szCs w:val="24"/>
        </w:rPr>
        <w:t xml:space="preserve"> was given </w:t>
      </w:r>
      <w:r w:rsidR="001A3A1B" w:rsidRPr="003C0116">
        <w:rPr>
          <w:b/>
          <w:bCs/>
          <w:szCs w:val="24"/>
        </w:rPr>
        <w:t>by</w:t>
      </w:r>
      <w:r w:rsidR="00E47C53" w:rsidRPr="00030E71">
        <w:rPr>
          <w:b/>
          <w:bCs/>
          <w:szCs w:val="24"/>
        </w:rPr>
        <w:t xml:space="preserve"> </w:t>
      </w:r>
      <w:r w:rsidR="00030E71" w:rsidRPr="00030E71">
        <w:rPr>
          <w:b/>
          <w:szCs w:val="24"/>
        </w:rPr>
        <w:t>Judge Edwin “Win” S Graham IV</w:t>
      </w:r>
      <w:r w:rsidR="00030E71">
        <w:rPr>
          <w:szCs w:val="24"/>
        </w:rPr>
        <w:t>,</w:t>
      </w:r>
      <w:r w:rsidR="00E278A3">
        <w:rPr>
          <w:b/>
          <w:bCs/>
          <w:szCs w:val="24"/>
        </w:rPr>
        <w:t xml:space="preserve"> </w:t>
      </w:r>
      <w:r w:rsidR="00CB3AAB">
        <w:rPr>
          <w:b/>
          <w:bCs/>
          <w:szCs w:val="24"/>
        </w:rPr>
        <w:t>followed</w:t>
      </w:r>
      <w:r w:rsidR="00C6564B">
        <w:rPr>
          <w:b/>
          <w:bCs/>
          <w:szCs w:val="24"/>
        </w:rPr>
        <w:t xml:space="preserve"> </w:t>
      </w:r>
      <w:r w:rsidR="00C6564B" w:rsidRPr="003C0116">
        <w:rPr>
          <w:b/>
          <w:bCs/>
          <w:szCs w:val="24"/>
        </w:rPr>
        <w:t>by</w:t>
      </w:r>
      <w:r w:rsidR="001B2257" w:rsidRPr="003C0116">
        <w:rPr>
          <w:b/>
          <w:bCs/>
          <w:szCs w:val="24"/>
        </w:rPr>
        <w:t xml:space="preserve"> the U.S. Pledge and Texas</w:t>
      </w:r>
      <w:r w:rsidR="00064C07" w:rsidRPr="003C0116">
        <w:rPr>
          <w:b/>
          <w:bCs/>
          <w:szCs w:val="24"/>
        </w:rPr>
        <w:t xml:space="preserve"> </w:t>
      </w:r>
      <w:r w:rsidR="00FB34B8" w:rsidRPr="003C0116">
        <w:rPr>
          <w:b/>
          <w:bCs/>
          <w:szCs w:val="24"/>
        </w:rPr>
        <w:t>Pledge</w:t>
      </w:r>
      <w:r w:rsidR="005C758F">
        <w:rPr>
          <w:b/>
          <w:bCs/>
          <w:szCs w:val="24"/>
        </w:rPr>
        <w:t xml:space="preserve"> (Honor the Texas Flag, I Pledge Allegiance to thee, Texas, One State Under God, One and Indivisible).</w:t>
      </w:r>
    </w:p>
    <w:p w14:paraId="3E5348E5" w14:textId="3F7001E2" w:rsidR="00022BD2" w:rsidRPr="00716976" w:rsidRDefault="007A0C68" w:rsidP="00D418A1">
      <w:pPr>
        <w:pStyle w:val="Level1"/>
        <w:widowControl/>
        <w:jc w:val="both"/>
        <w:rPr>
          <w:szCs w:val="24"/>
        </w:rPr>
      </w:pPr>
      <w:r>
        <w:rPr>
          <w:szCs w:val="24"/>
        </w:rPr>
        <w:tab/>
      </w:r>
      <w:r w:rsidR="00E47C53">
        <w:rPr>
          <w:b/>
          <w:sz w:val="22"/>
          <w:szCs w:val="22"/>
        </w:rPr>
        <w:tab/>
      </w:r>
      <w:r w:rsidR="001B2257" w:rsidRPr="001D23C8">
        <w:rPr>
          <w:b/>
          <w:szCs w:val="24"/>
          <w:lang w:val="en-CA"/>
        </w:rPr>
        <w:fldChar w:fldCharType="begin"/>
      </w:r>
      <w:r w:rsidR="001B2257" w:rsidRPr="001D23C8">
        <w:rPr>
          <w:b/>
          <w:szCs w:val="24"/>
          <w:lang w:val="en-CA"/>
        </w:rPr>
        <w:instrText xml:space="preserve"> SEQ CHAPTER \h \r 1</w:instrText>
      </w:r>
      <w:r w:rsidR="001B2257" w:rsidRPr="001D23C8">
        <w:rPr>
          <w:b/>
          <w:szCs w:val="24"/>
          <w:lang w:val="en-CA"/>
        </w:rPr>
        <w:fldChar w:fldCharType="end"/>
      </w:r>
      <w:bookmarkStart w:id="1" w:name="_Hlk129265644"/>
    </w:p>
    <w:bookmarkEnd w:id="1"/>
    <w:p w14:paraId="3152BE6D" w14:textId="2344DCAD" w:rsidR="00D46770" w:rsidRDefault="001E7C94" w:rsidP="00D25162">
      <w:pPr>
        <w:jc w:val="both"/>
        <w:rPr>
          <w:b/>
          <w:sz w:val="22"/>
          <w:szCs w:val="22"/>
          <w:u w:val="single"/>
        </w:rPr>
      </w:pPr>
      <w:r w:rsidRPr="001E7C94">
        <w:rPr>
          <w:b/>
          <w:sz w:val="22"/>
          <w:szCs w:val="22"/>
        </w:rPr>
        <w:t xml:space="preserve">ITEM NO </w:t>
      </w:r>
      <w:r w:rsidR="00716976">
        <w:rPr>
          <w:b/>
          <w:sz w:val="22"/>
          <w:szCs w:val="22"/>
        </w:rPr>
        <w:t>3.</w:t>
      </w:r>
      <w:r w:rsidR="001C5A10">
        <w:rPr>
          <w:b/>
          <w:sz w:val="22"/>
          <w:szCs w:val="22"/>
        </w:rPr>
        <w:tab/>
      </w:r>
      <w:r w:rsidR="00D25162">
        <w:rPr>
          <w:b/>
          <w:sz w:val="22"/>
          <w:szCs w:val="22"/>
          <w:u w:val="single"/>
        </w:rPr>
        <w:t>PUBLIC COMMENTS, ANNOUNCEMENTS</w:t>
      </w:r>
      <w:r w:rsidR="00D46770">
        <w:rPr>
          <w:b/>
          <w:sz w:val="22"/>
          <w:szCs w:val="22"/>
          <w:u w:val="single"/>
        </w:rPr>
        <w:t>,</w:t>
      </w:r>
      <w:r w:rsidR="00C96665">
        <w:rPr>
          <w:b/>
          <w:sz w:val="22"/>
          <w:szCs w:val="22"/>
          <w:u w:val="single"/>
        </w:rPr>
        <w:t xml:space="preserve"> AND PRESENTATIONS</w:t>
      </w:r>
      <w:r w:rsidR="00030E71">
        <w:rPr>
          <w:b/>
          <w:sz w:val="22"/>
          <w:szCs w:val="22"/>
          <w:u w:val="single"/>
        </w:rPr>
        <w:t xml:space="preserve"> </w:t>
      </w:r>
    </w:p>
    <w:p w14:paraId="436BFF2A" w14:textId="4E6022A1" w:rsidR="00D25162" w:rsidRDefault="00030E71" w:rsidP="00D25162">
      <w:pPr>
        <w:jc w:val="both"/>
        <w:rPr>
          <w:bCs/>
          <w:sz w:val="22"/>
          <w:szCs w:val="22"/>
        </w:rPr>
      </w:pPr>
      <w:r>
        <w:rPr>
          <w:b/>
          <w:sz w:val="22"/>
          <w:szCs w:val="22"/>
          <w:u w:val="single"/>
        </w:rPr>
        <w:t>NO</w:t>
      </w:r>
      <w:r w:rsidR="00D25162">
        <w:rPr>
          <w:b/>
          <w:sz w:val="22"/>
          <w:szCs w:val="22"/>
          <w:u w:val="single"/>
        </w:rPr>
        <w:t xml:space="preserve"> ACTION ITEM(S).</w:t>
      </w:r>
    </w:p>
    <w:p w14:paraId="729AB30E" w14:textId="77777777" w:rsidR="00C96665" w:rsidRPr="00C96665" w:rsidRDefault="00C96665" w:rsidP="00030E71">
      <w:pPr>
        <w:numPr>
          <w:ilvl w:val="0"/>
          <w:numId w:val="7"/>
        </w:numPr>
        <w:jc w:val="both"/>
        <w:rPr>
          <w:b/>
          <w:bCs/>
          <w:sz w:val="22"/>
          <w:szCs w:val="22"/>
        </w:rPr>
      </w:pPr>
      <w:r>
        <w:rPr>
          <w:rStyle w:val="Strong"/>
        </w:rPr>
        <w:t>Public Comments, Announcements, and Presentations Policy</w:t>
      </w:r>
      <w:r>
        <w:br/>
        <w:t xml:space="preserve">Public comments, announcements, and presentations will be limited to a maximum of five (5) minutes unless a member of the court requests additional time for the presenter. Any handout materials must be reproduced and provided by the presenter in advance. Presentation equipment or technology needs should be communicated before the meeting to ensure availability. Thank you for your cooperation and understanding.   </w:t>
      </w:r>
    </w:p>
    <w:p w14:paraId="63CE19B3" w14:textId="33D40B89" w:rsidR="00030E71" w:rsidRPr="00030E71" w:rsidRDefault="00C96665" w:rsidP="00C96665">
      <w:pPr>
        <w:ind w:left="360"/>
        <w:jc w:val="both"/>
        <w:rPr>
          <w:b/>
          <w:bCs/>
          <w:sz w:val="22"/>
          <w:szCs w:val="22"/>
        </w:rPr>
      </w:pPr>
      <w:r>
        <w:tab/>
      </w:r>
      <w:r>
        <w:tab/>
      </w:r>
      <w:r>
        <w:tab/>
      </w:r>
      <w:r>
        <w:tab/>
      </w:r>
      <w:r>
        <w:tab/>
      </w:r>
      <w:del w:id="2" w:author="tina" w:date="2025-03-06T11:37:00Z">
        <w:r w:rsidDel="00690481">
          <w:tab/>
        </w:r>
      </w:del>
      <w:r w:rsidR="00030E71" w:rsidRPr="00030E71">
        <w:rPr>
          <w:b/>
          <w:bCs/>
          <w:sz w:val="22"/>
          <w:szCs w:val="22"/>
        </w:rPr>
        <w:t>PUBLIC COMMENTS:</w:t>
      </w:r>
    </w:p>
    <w:p w14:paraId="74BCC53C" w14:textId="68631183" w:rsidR="00030E71" w:rsidRPr="00030E71" w:rsidRDefault="00030E71" w:rsidP="00030E71">
      <w:pPr>
        <w:numPr>
          <w:ilvl w:val="0"/>
          <w:numId w:val="7"/>
        </w:numPr>
        <w:jc w:val="both"/>
        <w:rPr>
          <w:bCs/>
          <w:sz w:val="22"/>
          <w:szCs w:val="22"/>
        </w:rPr>
      </w:pPr>
      <w:r w:rsidRPr="00030E71">
        <w:t>Some residents have expressed their concerns and opposition to Tapaderos Solar LLC's application for a tax abatement.</w:t>
      </w:r>
    </w:p>
    <w:p w14:paraId="08E78D81" w14:textId="57F3BC88" w:rsidR="00030E71" w:rsidRPr="00030E71" w:rsidRDefault="00030E71" w:rsidP="00030E71">
      <w:pPr>
        <w:numPr>
          <w:ilvl w:val="0"/>
          <w:numId w:val="7"/>
        </w:numPr>
        <w:jc w:val="both"/>
        <w:rPr>
          <w:bCs/>
          <w:sz w:val="22"/>
          <w:szCs w:val="22"/>
        </w:rPr>
      </w:pPr>
      <w:r w:rsidRPr="00030E71">
        <w:rPr>
          <w:szCs w:val="24"/>
        </w:rPr>
        <w:t>Judge</w:t>
      </w:r>
      <w:del w:id="3" w:author="tina" w:date="2025-03-06T11:19:00Z">
        <w:r w:rsidRPr="00030E71" w:rsidDel="000775EC">
          <w:rPr>
            <w:szCs w:val="24"/>
          </w:rPr>
          <w:delText>,</w:delText>
        </w:r>
      </w:del>
      <w:r w:rsidRPr="00030E71">
        <w:rPr>
          <w:szCs w:val="24"/>
        </w:rPr>
        <w:t xml:space="preserve"> Edwin “Win” S Graham IV </w:t>
      </w:r>
      <w:r w:rsidRPr="00030E71">
        <w:t xml:space="preserve">informed the residents that </w:t>
      </w:r>
      <w:ins w:id="4" w:author="Win Graham" w:date="2025-03-05T16:43:00Z">
        <w:r w:rsidR="002D4CFA">
          <w:t xml:space="preserve">they will have the opportunity to voice </w:t>
        </w:r>
        <w:del w:id="5" w:author="tina" w:date="2025-03-06T11:19:00Z">
          <w:r w:rsidR="002D4CFA" w:rsidDel="000775EC">
            <w:delText xml:space="preserve">their </w:delText>
          </w:r>
        </w:del>
      </w:ins>
      <w:del w:id="6" w:author="tina" w:date="2025-03-06T11:19:00Z">
        <w:r w:rsidRPr="00030E71" w:rsidDel="000775EC">
          <w:delText>all</w:delText>
        </w:r>
      </w:del>
      <w:ins w:id="7" w:author="tina" w:date="2025-03-06T11:19:00Z">
        <w:r w:rsidR="000775EC">
          <w:t xml:space="preserve">all </w:t>
        </w:r>
      </w:ins>
      <w:del w:id="8" w:author="tina" w:date="2025-03-06T11:19:00Z">
        <w:r w:rsidRPr="00030E71" w:rsidDel="000775EC">
          <w:delText xml:space="preserve"> concerns</w:delText>
        </w:r>
      </w:del>
      <w:ins w:id="9" w:author="tina" w:date="2025-03-06T11:19:00Z">
        <w:r w:rsidR="000775EC">
          <w:t>their</w:t>
        </w:r>
        <w:r w:rsidR="000775EC" w:rsidRPr="00030E71">
          <w:t xml:space="preserve"> concerns</w:t>
        </w:r>
      </w:ins>
      <w:ins w:id="10" w:author="Win Graham" w:date="2025-03-05T16:43:00Z">
        <w:r w:rsidR="002D4CFA">
          <w:t xml:space="preserve"> </w:t>
        </w:r>
      </w:ins>
      <w:ins w:id="11" w:author="Win Graham" w:date="2025-03-05T16:44:00Z">
        <w:r w:rsidR="002D4CFA">
          <w:t xml:space="preserve">and ask questions directly to the solar farm developer </w:t>
        </w:r>
      </w:ins>
      <w:del w:id="12" w:author="Win Graham" w:date="2025-03-05T16:43:00Z">
        <w:r w:rsidRPr="00030E71" w:rsidDel="002D4CFA">
          <w:delText xml:space="preserve"> </w:delText>
        </w:r>
      </w:del>
      <w:del w:id="13" w:author="Win Graham" w:date="2025-03-05T16:44:00Z">
        <w:r w:rsidRPr="00030E71" w:rsidDel="002D4CFA">
          <w:delText>would be addressed</w:delText>
        </w:r>
      </w:del>
      <w:r w:rsidRPr="00030E71">
        <w:t xml:space="preserve"> later in the meeting.</w:t>
      </w:r>
    </w:p>
    <w:p w14:paraId="362C4756" w14:textId="149A4EB1" w:rsidR="00030E71" w:rsidRPr="00030E71" w:rsidRDefault="00030E71" w:rsidP="00030E71">
      <w:pPr>
        <w:numPr>
          <w:ilvl w:val="0"/>
          <w:numId w:val="7"/>
        </w:numPr>
        <w:rPr>
          <w:szCs w:val="24"/>
          <w:u w:val="single"/>
        </w:rPr>
      </w:pPr>
      <w:r w:rsidRPr="00030E71">
        <w:rPr>
          <w:szCs w:val="24"/>
        </w:rPr>
        <w:t xml:space="preserve">Receipt of Hotel Occupancy Tax (HOT) Report for </w:t>
      </w:r>
      <w:r w:rsidRPr="00030E71">
        <w:rPr>
          <w:szCs w:val="24"/>
          <w:u w:val="single"/>
        </w:rPr>
        <w:t>$56.26</w:t>
      </w:r>
      <w:r w:rsidRPr="00030E71">
        <w:rPr>
          <w:szCs w:val="24"/>
        </w:rPr>
        <w:t xml:space="preserve"> for December 2024 from The Old Homestead: EXHIBIT </w:t>
      </w:r>
      <w:r w:rsidRPr="00030E71">
        <w:rPr>
          <w:szCs w:val="24"/>
          <w:u w:val="single"/>
        </w:rPr>
        <w:t>A</w:t>
      </w:r>
    </w:p>
    <w:p w14:paraId="5BB96DEE" w14:textId="3CC43AFF" w:rsidR="00030E71" w:rsidRPr="00030E71" w:rsidRDefault="00030E71" w:rsidP="00030E71">
      <w:pPr>
        <w:numPr>
          <w:ilvl w:val="0"/>
          <w:numId w:val="6"/>
        </w:numPr>
        <w:rPr>
          <w:szCs w:val="24"/>
        </w:rPr>
      </w:pPr>
      <w:r w:rsidRPr="00030E71">
        <w:rPr>
          <w:szCs w:val="24"/>
        </w:rPr>
        <w:t xml:space="preserve">Receipt of Hotel Occupancy Tax (HOT) Report for </w:t>
      </w:r>
      <w:r w:rsidRPr="00030E71">
        <w:rPr>
          <w:szCs w:val="24"/>
          <w:u w:val="single"/>
        </w:rPr>
        <w:t>$5,095.00</w:t>
      </w:r>
      <w:r w:rsidRPr="00030E71">
        <w:rPr>
          <w:szCs w:val="24"/>
        </w:rPr>
        <w:t xml:space="preserve"> for January 2025, from Wildcatter Ranch &amp; Resort: EXHIBIT </w:t>
      </w:r>
      <w:r w:rsidRPr="00030E71">
        <w:rPr>
          <w:szCs w:val="24"/>
          <w:u w:val="single"/>
        </w:rPr>
        <w:t>B</w:t>
      </w:r>
    </w:p>
    <w:p w14:paraId="016254EB" w14:textId="76D0B515" w:rsidR="00030E71" w:rsidRPr="00030E71" w:rsidRDefault="00030E71" w:rsidP="00030E71">
      <w:pPr>
        <w:numPr>
          <w:ilvl w:val="0"/>
          <w:numId w:val="6"/>
        </w:numPr>
        <w:rPr>
          <w:szCs w:val="24"/>
        </w:rPr>
      </w:pPr>
      <w:r w:rsidRPr="00030E71">
        <w:rPr>
          <w:szCs w:val="24"/>
        </w:rPr>
        <w:t xml:space="preserve">Receipt of Hotel Occupancy Tax (HOT) Report for </w:t>
      </w:r>
      <w:r w:rsidRPr="00030E71">
        <w:rPr>
          <w:szCs w:val="24"/>
          <w:u w:val="single"/>
        </w:rPr>
        <w:t>$16.05</w:t>
      </w:r>
      <w:r w:rsidRPr="00030E71">
        <w:rPr>
          <w:szCs w:val="24"/>
        </w:rPr>
        <w:t xml:space="preserve"> for January 2025 from The Cabin at Salt Fork Ranch: Outlined in EXHIBIT </w:t>
      </w:r>
      <w:r w:rsidRPr="00030E71">
        <w:rPr>
          <w:szCs w:val="24"/>
          <w:u w:val="single"/>
        </w:rPr>
        <w:t>C</w:t>
      </w:r>
    </w:p>
    <w:p w14:paraId="144F8AEF" w14:textId="77777777" w:rsidR="00030E71" w:rsidRDefault="00030E71" w:rsidP="009B02C5">
      <w:pPr>
        <w:jc w:val="both"/>
        <w:rPr>
          <w:bCs/>
          <w:sz w:val="22"/>
          <w:szCs w:val="22"/>
        </w:rPr>
      </w:pPr>
    </w:p>
    <w:p w14:paraId="5E642FC3" w14:textId="77777777" w:rsidR="00030E71" w:rsidRDefault="004C3B0A" w:rsidP="00030E71">
      <w:pPr>
        <w:jc w:val="both"/>
        <w:rPr>
          <w:b/>
          <w:bCs/>
          <w:szCs w:val="24"/>
        </w:rPr>
      </w:pPr>
      <w:r>
        <w:rPr>
          <w:b/>
          <w:bCs/>
          <w:szCs w:val="24"/>
        </w:rPr>
        <w:t xml:space="preserve">ITEM NO. </w:t>
      </w:r>
      <w:bookmarkStart w:id="14" w:name="_Hlk131686178"/>
      <w:r w:rsidR="00F303AE">
        <w:rPr>
          <w:b/>
          <w:bCs/>
          <w:szCs w:val="24"/>
        </w:rPr>
        <w:t>4.</w:t>
      </w:r>
      <w:r w:rsidR="00F94A26" w:rsidRPr="00F94A26">
        <w:rPr>
          <w:b/>
          <w:bCs/>
          <w:szCs w:val="24"/>
        </w:rPr>
        <w:t xml:space="preserve"> </w:t>
      </w:r>
      <w:r w:rsidR="00F94A26">
        <w:rPr>
          <w:b/>
          <w:bCs/>
          <w:szCs w:val="24"/>
        </w:rPr>
        <w:tab/>
        <w:t>Consider County Clerk Minutes from Previous Meeti</w:t>
      </w:r>
      <w:r w:rsidR="00030E71">
        <w:rPr>
          <w:b/>
          <w:bCs/>
          <w:szCs w:val="24"/>
        </w:rPr>
        <w:t>ng, February 24</w:t>
      </w:r>
      <w:r w:rsidR="00030E71" w:rsidRPr="00030E71">
        <w:rPr>
          <w:b/>
          <w:bCs/>
          <w:szCs w:val="24"/>
          <w:vertAlign w:val="superscript"/>
        </w:rPr>
        <w:t>th</w:t>
      </w:r>
      <w:r w:rsidR="00030E71">
        <w:rPr>
          <w:b/>
          <w:bCs/>
          <w:szCs w:val="24"/>
        </w:rPr>
        <w:t>, 2025</w:t>
      </w:r>
    </w:p>
    <w:p w14:paraId="102743BA" w14:textId="26283DD0" w:rsidR="00030E71" w:rsidRPr="00030E71" w:rsidRDefault="00F94A26" w:rsidP="00030E71">
      <w:pPr>
        <w:ind w:firstLine="720"/>
        <w:jc w:val="both"/>
        <w:rPr>
          <w:b/>
          <w:bCs/>
          <w:szCs w:val="24"/>
        </w:rPr>
      </w:pPr>
      <w:r w:rsidRPr="0060571D">
        <w:rPr>
          <w:b/>
          <w:szCs w:val="24"/>
        </w:rPr>
        <w:t>NEXT,</w:t>
      </w:r>
      <w:r>
        <w:rPr>
          <w:b/>
          <w:szCs w:val="24"/>
        </w:rPr>
        <w:t xml:space="preserve"> </w:t>
      </w:r>
      <w:r>
        <w:rPr>
          <w:bCs/>
          <w:szCs w:val="24"/>
        </w:rPr>
        <w:t>Commissioner</w:t>
      </w:r>
      <w:r w:rsidR="00EF69BB">
        <w:rPr>
          <w:bCs/>
          <w:szCs w:val="24"/>
        </w:rPr>
        <w:t xml:space="preserve"> </w:t>
      </w:r>
      <w:r w:rsidR="00EA132B">
        <w:rPr>
          <w:bCs/>
          <w:szCs w:val="24"/>
        </w:rPr>
        <w:t>Jimmy Wiley</w:t>
      </w:r>
      <w:r w:rsidR="0004513E">
        <w:rPr>
          <w:bCs/>
          <w:szCs w:val="24"/>
        </w:rPr>
        <w:t xml:space="preserve"> </w:t>
      </w:r>
      <w:r w:rsidR="00F63C42">
        <w:rPr>
          <w:bCs/>
          <w:szCs w:val="24"/>
        </w:rPr>
        <w:t>made</w:t>
      </w:r>
      <w:r w:rsidRPr="006B0101">
        <w:rPr>
          <w:szCs w:val="24"/>
        </w:rPr>
        <w:t xml:space="preserve"> a motion </w:t>
      </w:r>
      <w:r w:rsidR="005E6195">
        <w:rPr>
          <w:szCs w:val="24"/>
        </w:rPr>
        <w:t xml:space="preserve">to </w:t>
      </w:r>
      <w:r>
        <w:rPr>
          <w:szCs w:val="24"/>
        </w:rPr>
        <w:t>accept</w:t>
      </w:r>
      <w:r w:rsidR="00C52719">
        <w:rPr>
          <w:szCs w:val="24"/>
        </w:rPr>
        <w:t xml:space="preserve"> </w:t>
      </w:r>
      <w:r w:rsidR="004F0FB3">
        <w:rPr>
          <w:szCs w:val="24"/>
        </w:rPr>
        <w:t>th</w:t>
      </w:r>
      <w:r>
        <w:rPr>
          <w:szCs w:val="24"/>
        </w:rPr>
        <w:t>e Minute</w:t>
      </w:r>
      <w:r w:rsidR="005220CB">
        <w:rPr>
          <w:szCs w:val="24"/>
        </w:rPr>
        <w:t>s</w:t>
      </w:r>
      <w:r w:rsidR="00F26852">
        <w:rPr>
          <w:szCs w:val="24"/>
        </w:rPr>
        <w:t xml:space="preserve"> </w:t>
      </w:r>
      <w:r w:rsidR="00EA132B">
        <w:rPr>
          <w:szCs w:val="24"/>
        </w:rPr>
        <w:t xml:space="preserve">of </w:t>
      </w:r>
      <w:r w:rsidR="00030E71">
        <w:rPr>
          <w:b/>
          <w:bCs/>
          <w:szCs w:val="24"/>
        </w:rPr>
        <w:t>February 24</w:t>
      </w:r>
      <w:r w:rsidR="00030E71" w:rsidRPr="00030E71">
        <w:rPr>
          <w:b/>
          <w:bCs/>
          <w:szCs w:val="24"/>
          <w:vertAlign w:val="superscript"/>
        </w:rPr>
        <w:t>th</w:t>
      </w:r>
      <w:r w:rsidR="00030E71">
        <w:rPr>
          <w:b/>
          <w:bCs/>
          <w:szCs w:val="24"/>
        </w:rPr>
        <w:t>, 2025</w:t>
      </w:r>
      <w:r w:rsidR="00030E71">
        <w:rPr>
          <w:b/>
          <w:bCs/>
        </w:rPr>
        <w:t>,</w:t>
      </w:r>
      <w:r w:rsidR="004669BC">
        <w:rPr>
          <w:szCs w:val="24"/>
        </w:rPr>
        <w:t xml:space="preserve"> </w:t>
      </w:r>
      <w:r>
        <w:rPr>
          <w:szCs w:val="24"/>
        </w:rPr>
        <w:t xml:space="preserve">as presented </w:t>
      </w:r>
      <w:r w:rsidR="002F7FC0">
        <w:rPr>
          <w:szCs w:val="24"/>
        </w:rPr>
        <w:t xml:space="preserve">by </w:t>
      </w:r>
      <w:r w:rsidR="00030E71">
        <w:rPr>
          <w:szCs w:val="24"/>
        </w:rPr>
        <w:t>Tina Gilliam</w:t>
      </w:r>
      <w:r>
        <w:rPr>
          <w:szCs w:val="24"/>
        </w:rPr>
        <w:t xml:space="preserve">, </w:t>
      </w:r>
      <w:r w:rsidR="00F303AE">
        <w:rPr>
          <w:szCs w:val="24"/>
        </w:rPr>
        <w:t>County</w:t>
      </w:r>
      <w:r>
        <w:rPr>
          <w:szCs w:val="24"/>
        </w:rPr>
        <w:t xml:space="preserve"> Cle</w:t>
      </w:r>
      <w:r w:rsidR="00411718">
        <w:rPr>
          <w:szCs w:val="24"/>
        </w:rPr>
        <w:t>rk;</w:t>
      </w:r>
      <w:del w:id="15" w:author="tina" w:date="2025-03-06T11:18:00Z">
        <w:r w:rsidR="00411718" w:rsidDel="000775EC">
          <w:rPr>
            <w:szCs w:val="24"/>
          </w:rPr>
          <w:delText xml:space="preserve"> </w:delText>
        </w:r>
        <w:r w:rsidDel="000775EC">
          <w:rPr>
            <w:szCs w:val="24"/>
          </w:rPr>
          <w:delText xml:space="preserve">Outlined in </w:delText>
        </w:r>
        <w:r w:rsidR="00030E71" w:rsidDel="000775EC">
          <w:rPr>
            <w:szCs w:val="24"/>
          </w:rPr>
          <w:delText>Exhibit “D</w:delText>
        </w:r>
        <w:r w:rsidR="00ED2E11" w:rsidDel="000775EC">
          <w:rPr>
            <w:szCs w:val="24"/>
          </w:rPr>
          <w:delText>”</w:delText>
        </w:r>
      </w:del>
      <w:del w:id="16" w:author="tina" w:date="2025-03-06T11:19:00Z">
        <w:r w:rsidR="004F0FB3" w:rsidDel="000775EC">
          <w:rPr>
            <w:szCs w:val="24"/>
          </w:rPr>
          <w:delText>.</w:delText>
        </w:r>
      </w:del>
      <w:r w:rsidR="004F0FB3">
        <w:rPr>
          <w:szCs w:val="24"/>
        </w:rPr>
        <w:t xml:space="preserve"> </w:t>
      </w:r>
      <w:r w:rsidR="00030E71">
        <w:rPr>
          <w:szCs w:val="24"/>
        </w:rPr>
        <w:t xml:space="preserve">The </w:t>
      </w:r>
      <w:r>
        <w:rPr>
          <w:szCs w:val="24"/>
        </w:rPr>
        <w:t xml:space="preserve">Motion was seconded by Commissioner </w:t>
      </w:r>
      <w:r w:rsidR="00EA132B">
        <w:rPr>
          <w:szCs w:val="24"/>
        </w:rPr>
        <w:t>Stacy Cre</w:t>
      </w:r>
      <w:r w:rsidR="001B6A0D">
        <w:rPr>
          <w:szCs w:val="24"/>
        </w:rPr>
        <w:t>s</w:t>
      </w:r>
      <w:r w:rsidR="00EA132B">
        <w:rPr>
          <w:szCs w:val="24"/>
        </w:rPr>
        <w:t>well</w:t>
      </w:r>
      <w:r w:rsidR="0004513E">
        <w:rPr>
          <w:szCs w:val="24"/>
        </w:rPr>
        <w:t xml:space="preserve"> </w:t>
      </w:r>
      <w:r w:rsidR="00F81E6D" w:rsidRPr="006B0101">
        <w:rPr>
          <w:szCs w:val="24"/>
        </w:rPr>
        <w:t>and</w:t>
      </w:r>
      <w:r w:rsidRPr="006B0101">
        <w:rPr>
          <w:szCs w:val="24"/>
        </w:rPr>
        <w:t xml:space="preserve"> </w:t>
      </w:r>
      <w:bookmarkEnd w:id="14"/>
      <w:r w:rsidR="00030E71" w:rsidRPr="006B0101">
        <w:t>carried</w:t>
      </w:r>
      <w:r w:rsidR="00030E71">
        <w:t xml:space="preserve"> and carried unanimously (5-0). </w:t>
      </w:r>
      <w:r w:rsidR="00030E71">
        <w:rPr>
          <w:rStyle w:val="Strong"/>
        </w:rPr>
        <w:t>Exhibit D</w:t>
      </w:r>
    </w:p>
    <w:p w14:paraId="6B988780" w14:textId="4BF033C2" w:rsidR="00030E71" w:rsidRDefault="001D6C9F" w:rsidP="00030E71">
      <w:pPr>
        <w:pStyle w:val="NormalWeb"/>
      </w:pPr>
      <w:r>
        <w:rPr>
          <w:b/>
          <w:bCs/>
        </w:rPr>
        <w:lastRenderedPageBreak/>
        <w:t xml:space="preserve">ITEM NO. </w:t>
      </w:r>
      <w:r w:rsidR="00DC146B">
        <w:rPr>
          <w:b/>
          <w:bCs/>
        </w:rPr>
        <w:t>5</w:t>
      </w:r>
      <w:r>
        <w:rPr>
          <w:b/>
          <w:bCs/>
        </w:rPr>
        <w:t xml:space="preserve">. </w:t>
      </w:r>
      <w:bookmarkStart w:id="17" w:name="_Hlk152857397"/>
      <w:bookmarkStart w:id="18" w:name="_Hlk164408367"/>
      <w:r w:rsidR="00030E71">
        <w:rPr>
          <w:rStyle w:val="Strong"/>
        </w:rPr>
        <w:t xml:space="preserve">Consider Treasurer’s Financial Report / Updates on Securities Pledged: </w:t>
      </w:r>
      <w:r w:rsidR="00030E71">
        <w:t xml:space="preserve">Kyle Milam presented the Treasurer’s Financial Report, including the acceptance of donations to the Young County Historical Commission for $10.00 and map sales for $20.00. </w:t>
      </w:r>
    </w:p>
    <w:p w14:paraId="49FB32C1" w14:textId="53BEA646" w:rsidR="00EA132B" w:rsidRPr="00030E71" w:rsidRDefault="00030E71" w:rsidP="00030E71">
      <w:pPr>
        <w:pStyle w:val="NormalWeb"/>
      </w:pPr>
      <w:r>
        <w:t xml:space="preserve">             </w:t>
      </w:r>
      <w:r>
        <w:rPr>
          <w:b/>
        </w:rPr>
        <w:t xml:space="preserve">THEN </w:t>
      </w:r>
      <w:r>
        <w:t>Commissioner Stacy Creswell made a motion to accept the report. Commissioner Scott Shook seconded the motion, which carried unanimously (5-0). </w:t>
      </w:r>
      <w:r>
        <w:rPr>
          <w:rStyle w:val="Strong"/>
        </w:rPr>
        <w:t>Exhibit E</w:t>
      </w:r>
    </w:p>
    <w:p w14:paraId="703D7CED" w14:textId="77777777" w:rsidR="002A0D50" w:rsidRPr="005D007C" w:rsidRDefault="002A0D50" w:rsidP="002A0D50">
      <w:pPr>
        <w:jc w:val="both"/>
        <w:rPr>
          <w:b/>
          <w:szCs w:val="24"/>
        </w:rPr>
      </w:pPr>
    </w:p>
    <w:bookmarkEnd w:id="17"/>
    <w:bookmarkEnd w:id="18"/>
    <w:p w14:paraId="6CAAF0F1" w14:textId="77777777" w:rsidR="005C30F9" w:rsidRDefault="00FF609B" w:rsidP="005C30F9">
      <w:pPr>
        <w:jc w:val="both"/>
      </w:pPr>
      <w:r>
        <w:rPr>
          <w:b/>
          <w:szCs w:val="24"/>
        </w:rPr>
        <w:t>IT</w:t>
      </w:r>
      <w:r w:rsidR="004D1E1C">
        <w:rPr>
          <w:b/>
          <w:szCs w:val="24"/>
        </w:rPr>
        <w:t>E</w:t>
      </w:r>
      <w:r>
        <w:rPr>
          <w:b/>
          <w:szCs w:val="24"/>
        </w:rPr>
        <w:t xml:space="preserve">M </w:t>
      </w:r>
      <w:r w:rsidR="00DE1AB8">
        <w:rPr>
          <w:b/>
          <w:szCs w:val="24"/>
        </w:rPr>
        <w:t xml:space="preserve">NO. </w:t>
      </w:r>
      <w:bookmarkStart w:id="19" w:name="_Hlk127092449"/>
      <w:bookmarkStart w:id="20" w:name="_Hlk142569639"/>
      <w:bookmarkStart w:id="21" w:name="_Hlk146262635"/>
      <w:bookmarkStart w:id="22" w:name="_Hlk148682624"/>
      <w:bookmarkStart w:id="23" w:name="_Hlk152914093"/>
      <w:r w:rsidR="006E013B">
        <w:rPr>
          <w:b/>
          <w:szCs w:val="24"/>
        </w:rPr>
        <w:t>6</w:t>
      </w:r>
      <w:r w:rsidR="00D74BED">
        <w:rPr>
          <w:b/>
          <w:szCs w:val="24"/>
        </w:rPr>
        <w:t>.</w:t>
      </w:r>
      <w:r w:rsidR="00D74BED">
        <w:rPr>
          <w:b/>
          <w:szCs w:val="24"/>
        </w:rPr>
        <w:tab/>
      </w:r>
      <w:bookmarkStart w:id="24" w:name="_Hlk159574306"/>
      <w:r w:rsidR="00833F95">
        <w:rPr>
          <w:b/>
          <w:szCs w:val="24"/>
        </w:rPr>
        <w:t>Consider Auditors Budget Amendments / Vouchers Payable.</w:t>
      </w:r>
      <w:r w:rsidR="00030E71">
        <w:rPr>
          <w:b/>
          <w:szCs w:val="24"/>
        </w:rPr>
        <w:t xml:space="preserve"> </w:t>
      </w:r>
      <w:r w:rsidR="00030E71">
        <w:t>Cheryl Roberts presented the Auditor’s Budget Amendments and Vouchers Payable.</w:t>
      </w:r>
      <w:bookmarkEnd w:id="19"/>
      <w:bookmarkEnd w:id="20"/>
      <w:bookmarkEnd w:id="21"/>
      <w:bookmarkEnd w:id="22"/>
      <w:bookmarkEnd w:id="23"/>
      <w:bookmarkEnd w:id="24"/>
    </w:p>
    <w:p w14:paraId="1553D8A7" w14:textId="33643429" w:rsidR="005C30F9" w:rsidRDefault="002A0D50" w:rsidP="005C30F9">
      <w:pPr>
        <w:ind w:firstLine="720"/>
        <w:jc w:val="both"/>
      </w:pPr>
      <w:r w:rsidRPr="00EA132B">
        <w:rPr>
          <w:b/>
          <w:szCs w:val="24"/>
        </w:rPr>
        <w:t xml:space="preserve">NEXT, </w:t>
      </w:r>
      <w:r w:rsidR="005C30F9">
        <w:t xml:space="preserve">Commissioner Jimmy Wiley made a motion to approve the amendments and vouchers as presented. Commissioner Stacy Creswell seconded the motion, which was carried unanimously (5-0). </w:t>
      </w:r>
      <w:r w:rsidR="0073450E">
        <w:rPr>
          <w:rStyle w:val="Strong"/>
        </w:rPr>
        <w:t>Exhibit F</w:t>
      </w:r>
    </w:p>
    <w:p w14:paraId="7F995489" w14:textId="1A3F9C17" w:rsidR="00CE3E23" w:rsidRPr="005C30F9" w:rsidRDefault="0030622A" w:rsidP="005C30F9">
      <w:pPr>
        <w:ind w:firstLine="720"/>
        <w:jc w:val="both"/>
        <w:rPr>
          <w:b/>
          <w:szCs w:val="24"/>
        </w:rPr>
      </w:pPr>
      <w:r>
        <w:rPr>
          <w:szCs w:val="24"/>
        </w:rPr>
        <w:t>.</w:t>
      </w:r>
    </w:p>
    <w:p w14:paraId="6B5424D4" w14:textId="77777777" w:rsidR="0030622A" w:rsidRPr="00EA132B" w:rsidRDefault="0030622A" w:rsidP="00EA132B">
      <w:pPr>
        <w:ind w:left="360"/>
        <w:jc w:val="both"/>
        <w:rPr>
          <w:szCs w:val="24"/>
        </w:rPr>
      </w:pPr>
    </w:p>
    <w:p w14:paraId="5B381949" w14:textId="60072664" w:rsidR="00CF3CA7" w:rsidRPr="00CF3CA7" w:rsidRDefault="001A115A" w:rsidP="00CF3CA7">
      <w:pPr>
        <w:pStyle w:val="NormalWeb"/>
      </w:pPr>
      <w:r>
        <w:rPr>
          <w:b/>
          <w:bCs/>
        </w:rPr>
        <w:t xml:space="preserve">ITEM NO. 7. </w:t>
      </w:r>
      <w:r w:rsidR="005C30F9">
        <w:rPr>
          <w:rStyle w:val="Strong"/>
        </w:rPr>
        <w:t>Discuss / Consider FY2023 Audit</w:t>
      </w:r>
      <w:r w:rsidR="005C30F9" w:rsidRPr="005C30F9">
        <w:rPr>
          <w:rStyle w:val="Strong"/>
        </w:rPr>
        <w:t>:</w:t>
      </w:r>
      <w:r w:rsidR="005C30F9">
        <w:rPr>
          <w:rStyle w:val="Strong"/>
        </w:rPr>
        <w:t xml:space="preserve"> </w:t>
      </w:r>
      <w:r w:rsidR="005C30F9" w:rsidRPr="003B76FE">
        <w:t>Mike Edgin of Edgin, Parkman, &amp; Flem</w:t>
      </w:r>
      <w:r w:rsidR="003B76FE" w:rsidRPr="003B76FE">
        <w:t>ing presented the FY2023 Audit</w:t>
      </w:r>
      <w:r w:rsidR="003B76FE">
        <w:t>,</w:t>
      </w:r>
      <w:r w:rsidR="0073450E">
        <w:t xml:space="preserve"> Mike Edgin presented a very thorough report, which will be included in detail in the exhibit. </w:t>
      </w:r>
      <w:ins w:id="25" w:author="Win Graham" w:date="2025-03-05T16:45:00Z">
        <w:r w:rsidR="002D4CFA">
          <w:t xml:space="preserve">Judge Graham added that </w:t>
        </w:r>
        <w:del w:id="26" w:author="tina" w:date="2025-03-06T11:17:00Z">
          <w:r w:rsidR="002D4CFA" w:rsidDel="000775EC">
            <w:delText>d</w:delText>
          </w:r>
        </w:del>
      </w:ins>
      <w:del w:id="27" w:author="tina" w:date="2025-03-06T11:17:00Z">
        <w:r w:rsidR="0073450E" w:rsidDel="000775EC">
          <w:delText>Due</w:delText>
        </w:r>
      </w:del>
      <w:ins w:id="28" w:author="tina" w:date="2025-03-06T11:23:00Z">
        <w:r w:rsidR="000775EC">
          <w:t>due</w:t>
        </w:r>
      </w:ins>
      <w:r w:rsidR="0073450E">
        <w:t xml:space="preserve"> to unexpected changes in the County Treasurer's Office, we experienced a slight delay in completing our 2023 audit. Now that the 2023 audit is complete, we will move forward with our 2024 audit and expect to proceed quickly</w:t>
      </w:r>
      <w:r w:rsidR="00CF3CA7">
        <w:t>.</w:t>
      </w:r>
      <w:ins w:id="29" w:author="Win Graham" w:date="2025-03-05T16:46:00Z">
        <w:r w:rsidR="002D4CFA">
          <w:t xml:space="preserve">  The court asked many questions of Mr. Edgin regarding his report.</w:t>
        </w:r>
      </w:ins>
      <w:r w:rsidR="00CF3CA7">
        <w:tab/>
      </w:r>
      <w:r w:rsidR="00CF3CA7">
        <w:tab/>
      </w:r>
      <w:r w:rsidR="00CF3CA7">
        <w:tab/>
      </w:r>
      <w:r w:rsidR="002A0D50" w:rsidRPr="0060571D">
        <w:rPr>
          <w:b/>
        </w:rPr>
        <w:t>T</w:t>
      </w:r>
      <w:r w:rsidR="001B6A0D">
        <w:rPr>
          <w:b/>
        </w:rPr>
        <w:t>HEN</w:t>
      </w:r>
      <w:r w:rsidR="002A0D50" w:rsidRPr="0060571D">
        <w:rPr>
          <w:b/>
        </w:rPr>
        <w:t>,</w:t>
      </w:r>
      <w:r w:rsidR="002A0D50">
        <w:rPr>
          <w:b/>
        </w:rPr>
        <w:t xml:space="preserve"> </w:t>
      </w:r>
      <w:r w:rsidR="0030622A">
        <w:rPr>
          <w:bCs/>
        </w:rPr>
        <w:t>Commissioner Jimmy Wiley</w:t>
      </w:r>
      <w:r w:rsidR="002A0D50">
        <w:rPr>
          <w:bCs/>
        </w:rPr>
        <w:t xml:space="preserve"> made</w:t>
      </w:r>
      <w:r w:rsidR="002A0D50" w:rsidRPr="006B0101">
        <w:t xml:space="preserve"> a motion </w:t>
      </w:r>
      <w:r w:rsidR="002A0D50">
        <w:t>to accept the</w:t>
      </w:r>
      <w:r w:rsidR="0073450E">
        <w:t xml:space="preserve"> Audit:</w:t>
      </w:r>
      <w:r w:rsidR="002A0D50">
        <w:t xml:space="preserve"> </w:t>
      </w:r>
      <w:r w:rsidR="00CF3CA7">
        <w:t>Commissioner Stacy Creswell</w:t>
      </w:r>
      <w:r w:rsidR="00CF3CA7" w:rsidRPr="00CF3CA7">
        <w:t xml:space="preserve"> seconded the motion, and t</w:t>
      </w:r>
      <w:r w:rsidR="00CF3CA7">
        <w:t>he motion carried unanimously (5</w:t>
      </w:r>
      <w:r w:rsidR="00CF3CA7" w:rsidRPr="00CF3CA7">
        <w:t>-0).</w:t>
      </w:r>
      <w:r w:rsidR="00CF3CA7">
        <w:t xml:space="preserve"> </w:t>
      </w:r>
      <w:r w:rsidR="00CF3CA7" w:rsidRPr="00CF3CA7">
        <w:rPr>
          <w:b/>
        </w:rPr>
        <w:t>Exhibit G</w:t>
      </w:r>
    </w:p>
    <w:p w14:paraId="0016AB2F" w14:textId="60092E0A" w:rsidR="001A115A" w:rsidRDefault="001A115A" w:rsidP="00CF3CA7">
      <w:pPr>
        <w:pStyle w:val="NormalWeb"/>
        <w:ind w:firstLine="720"/>
        <w:rPr>
          <w:b/>
          <w:bCs/>
        </w:rPr>
      </w:pPr>
    </w:p>
    <w:p w14:paraId="236EEDFD" w14:textId="5082848B" w:rsidR="004012C8" w:rsidRDefault="001A115A" w:rsidP="0031412E">
      <w:pPr>
        <w:pStyle w:val="NormalWeb"/>
      </w:pPr>
      <w:r>
        <w:rPr>
          <w:b/>
          <w:bCs/>
        </w:rPr>
        <w:t xml:space="preserve">ITEM NO. 8. </w:t>
      </w:r>
      <w:r w:rsidR="00CF3CA7" w:rsidRPr="00CF3CA7">
        <w:rPr>
          <w:b/>
          <w:bCs/>
        </w:rPr>
        <w:t>Discuss / Consider Tapaderos Solar, LLC Tax Abatement Application</w:t>
      </w:r>
      <w:r w:rsidR="00CF3CA7">
        <w:rPr>
          <w:b/>
          <w:bCs/>
        </w:rPr>
        <w:t xml:space="preserve">. </w:t>
      </w:r>
      <w:r w:rsidR="00CF3CA7" w:rsidRPr="00CF3CA7">
        <w:t>Robert Pena presented the application for a tax abatement regarding the proposed Tapaderos Solar, LLC solar farm.</w:t>
      </w:r>
      <w:r w:rsidR="000A1B22">
        <w:t xml:space="preserve"> </w:t>
      </w:r>
      <w:r w:rsidR="0031412E">
        <w:t xml:space="preserve"> </w:t>
      </w:r>
      <w:r w:rsidR="000A1B22">
        <w:t>Several Young County residents voiced their concerns about the solar farm project. They expressed worries about vegetation, wildlife, and the potential depreciation of their land and home values due to proximity to the solar farm. Many questions remain unanswered, with hope</w:t>
      </w:r>
      <w:del w:id="30" w:author="tina" w:date="2025-03-06T11:23:00Z">
        <w:r w:rsidR="000A1B22" w:rsidDel="000775EC">
          <w:delText>s</w:delText>
        </w:r>
      </w:del>
      <w:r w:rsidR="00C96665">
        <w:t>,</w:t>
      </w:r>
      <w:r w:rsidR="000A1B22">
        <w:t xml:space="preserve"> they will be addressed in the near future.</w:t>
      </w:r>
      <w:r w:rsidR="000A1B22">
        <w:tab/>
      </w:r>
      <w:r w:rsidR="000A1B22">
        <w:tab/>
      </w:r>
      <w:r w:rsidR="000A1B22">
        <w:tab/>
      </w:r>
      <w:r w:rsidR="000A1B22">
        <w:tab/>
      </w:r>
      <w:r w:rsidR="000A1B22">
        <w:tab/>
      </w:r>
      <w:r w:rsidR="000A1B22">
        <w:tab/>
      </w:r>
      <w:r w:rsidR="00CF3CA7" w:rsidRPr="00CF3CA7">
        <w:rPr>
          <w:b/>
        </w:rPr>
        <w:t>NEXT</w:t>
      </w:r>
      <w:r w:rsidR="00CF3CA7">
        <w:t>,</w:t>
      </w:r>
      <w:r w:rsidR="00CF3CA7" w:rsidRPr="00CF3CA7">
        <w:t xml:space="preserve"> </w:t>
      </w:r>
      <w:r w:rsidR="00CF3CA7">
        <w:t>after discussion and public input,</w:t>
      </w:r>
      <w:r w:rsidR="00CF3CA7" w:rsidRPr="00CF3CA7">
        <w:t xml:space="preserve"> Commissioner </w:t>
      </w:r>
      <w:r w:rsidR="0031412E">
        <w:t>Stacy Creswell</w:t>
      </w:r>
      <w:r w:rsidR="00CF3CA7" w:rsidRPr="00CF3CA7">
        <w:t xml:space="preserve"> </w:t>
      </w:r>
      <w:r w:rsidR="0031412E">
        <w:t xml:space="preserve">made a motion </w:t>
      </w:r>
      <w:r w:rsidR="00CF3CA7" w:rsidRPr="00CF3CA7">
        <w:t xml:space="preserve">to table the item for further review. Commissioner </w:t>
      </w:r>
      <w:r w:rsidR="0031412E">
        <w:t>Allen Craig</w:t>
      </w:r>
      <w:r w:rsidR="00CF3CA7" w:rsidRPr="00CF3CA7">
        <w:t xml:space="preserve"> seconded the motion,</w:t>
      </w:r>
      <w:r w:rsidR="0031412E">
        <w:t xml:space="preserve"> and Judge Edwin “Win” S Graham IV abstained from voting due to a conflict of interest. </w:t>
      </w:r>
      <w:r w:rsidR="007269EB">
        <w:t>The motion</w:t>
      </w:r>
      <w:r w:rsidR="00CF3CA7" w:rsidRPr="00CF3CA7">
        <w:t xml:space="preserve"> </w:t>
      </w:r>
      <w:r w:rsidR="0031412E" w:rsidRPr="00CF3CA7">
        <w:t>carried (</w:t>
      </w:r>
      <w:r w:rsidR="00CF3CA7" w:rsidRPr="00CF3CA7">
        <w:t>4-0</w:t>
      </w:r>
      <w:r w:rsidR="0031412E">
        <w:t>-1</w:t>
      </w:r>
      <w:r w:rsidR="00CF3CA7" w:rsidRPr="00CF3CA7">
        <w:t>).</w:t>
      </w:r>
      <w:bookmarkStart w:id="31" w:name="_Hlk169866993"/>
      <w:r w:rsidR="00F7456A">
        <w:t xml:space="preserve"> </w:t>
      </w:r>
      <w:r w:rsidR="00F7456A">
        <w:rPr>
          <w:b/>
        </w:rPr>
        <w:t>Exhibit H</w:t>
      </w:r>
    </w:p>
    <w:p w14:paraId="37F7B255" w14:textId="138EB52A" w:rsidR="00F7456A" w:rsidRPr="007269EB" w:rsidRDefault="00F7456A" w:rsidP="0031412E">
      <w:pPr>
        <w:pStyle w:val="NormalWeb"/>
      </w:pPr>
      <w:r w:rsidRPr="00F7456A">
        <w:rPr>
          <w:b/>
          <w:bCs/>
        </w:rPr>
        <w:t>ITEM NO. 9 – Discuss / Consider Amended Contracts for Sheriff’s Office Emergency Communication System</w:t>
      </w:r>
      <w:r>
        <w:rPr>
          <w:b/>
          <w:bCs/>
        </w:rPr>
        <w:t xml:space="preserve">. </w:t>
      </w:r>
      <w:r w:rsidRPr="00F7456A">
        <w:t>Commissioner Jimmy Wiley presented the amended contracts for tower space related to the Sheriff’s Office emergency communication system.</w:t>
      </w:r>
      <w:r>
        <w:t xml:space="preserve"> </w:t>
      </w:r>
      <w:r>
        <w:tab/>
      </w:r>
      <w:r>
        <w:tab/>
      </w:r>
      <w:r w:rsidR="00535791">
        <w:rPr>
          <w:b/>
        </w:rPr>
        <w:t>THEN</w:t>
      </w:r>
      <w:r>
        <w:t xml:space="preserve">, </w:t>
      </w:r>
      <w:r w:rsidRPr="00F7456A">
        <w:t xml:space="preserve">Commissioner </w:t>
      </w:r>
      <w:r>
        <w:t>Jimmy Wiley</w:t>
      </w:r>
      <w:r w:rsidRPr="00F7456A">
        <w:t xml:space="preserve"> made a motion to approve the amended contracts. Commissioner </w:t>
      </w:r>
      <w:r>
        <w:t>Allen Craig</w:t>
      </w:r>
      <w:r w:rsidRPr="00F7456A">
        <w:t xml:space="preserve"> seconded the motion, which carr</w:t>
      </w:r>
      <w:r>
        <w:t>ied unanimously (5</w:t>
      </w:r>
      <w:r w:rsidRPr="00F7456A">
        <w:t>-0).</w:t>
      </w:r>
      <w:r>
        <w:rPr>
          <w:b/>
        </w:rPr>
        <w:t>Exhibit I</w:t>
      </w:r>
    </w:p>
    <w:bookmarkEnd w:id="31"/>
    <w:p w14:paraId="2B316334" w14:textId="7B2C4ECE" w:rsidR="007269EB" w:rsidRPr="007269EB" w:rsidRDefault="007269EB" w:rsidP="007269EB">
      <w:pPr>
        <w:pStyle w:val="NormalWeb"/>
      </w:pPr>
      <w:r w:rsidRPr="007269EB">
        <w:rPr>
          <w:b/>
          <w:bCs/>
        </w:rPr>
        <w:t>ITEM NO. 10 – Public Hearing for Mass Gathering Permit – Crawfish &amp; Cannons Event</w:t>
      </w:r>
      <w:r w:rsidRPr="007269EB">
        <w:br/>
        <w:t xml:space="preserve">At 10:00 a.m., the court opened a public hearing regarding the Mass Gathering Permit filed by </w:t>
      </w:r>
      <w:r w:rsidRPr="007269EB">
        <w:lastRenderedPageBreak/>
        <w:t>Graham Convention and Visitors Bureau for the Crawfish &amp; Cannons Event at F</w:t>
      </w:r>
      <w:r w:rsidR="00F7456A">
        <w:t>ort Belknap on April 12th, 2025, under Section 751 of the Health &amp; Safety Code presented by Zach Balch.</w:t>
      </w:r>
    </w:p>
    <w:p w14:paraId="20B78B79" w14:textId="77777777" w:rsidR="007269EB" w:rsidRPr="007269EB" w:rsidRDefault="007269EB" w:rsidP="007269EB">
      <w:pPr>
        <w:numPr>
          <w:ilvl w:val="0"/>
          <w:numId w:val="8"/>
        </w:numPr>
        <w:spacing w:before="100" w:beforeAutospacing="1" w:after="100" w:afterAutospacing="1"/>
        <w:rPr>
          <w:szCs w:val="24"/>
        </w:rPr>
      </w:pPr>
      <w:r w:rsidRPr="007269EB">
        <w:rPr>
          <w:szCs w:val="24"/>
        </w:rPr>
        <w:t>Use of Fort for the event</w:t>
      </w:r>
    </w:p>
    <w:p w14:paraId="3C6E62AB" w14:textId="77777777" w:rsidR="007269EB" w:rsidRPr="007269EB" w:rsidRDefault="007269EB" w:rsidP="007269EB">
      <w:pPr>
        <w:numPr>
          <w:ilvl w:val="0"/>
          <w:numId w:val="8"/>
        </w:numPr>
        <w:spacing w:before="100" w:beforeAutospacing="1" w:after="100" w:afterAutospacing="1"/>
        <w:rPr>
          <w:szCs w:val="24"/>
        </w:rPr>
      </w:pPr>
      <w:r w:rsidRPr="007269EB">
        <w:rPr>
          <w:szCs w:val="24"/>
        </w:rPr>
        <w:t>Partial waiver of Fort Belknap Rules</w:t>
      </w:r>
    </w:p>
    <w:p w14:paraId="4C3B9FE4" w14:textId="77777777" w:rsidR="00F7456A" w:rsidRDefault="007269EB" w:rsidP="00F7456A">
      <w:pPr>
        <w:numPr>
          <w:ilvl w:val="0"/>
          <w:numId w:val="8"/>
        </w:numPr>
        <w:spacing w:before="100" w:beforeAutospacing="1" w:after="100" w:afterAutospacing="1"/>
        <w:rPr>
          <w:szCs w:val="24"/>
        </w:rPr>
      </w:pPr>
      <w:r w:rsidRPr="007269EB">
        <w:rPr>
          <w:szCs w:val="24"/>
        </w:rPr>
        <w:t>Mass Gathering Permit</w:t>
      </w:r>
      <w:r w:rsidR="00F7456A">
        <w:rPr>
          <w:szCs w:val="24"/>
        </w:rPr>
        <w:t xml:space="preserve"> </w:t>
      </w:r>
    </w:p>
    <w:p w14:paraId="58A8ABE8" w14:textId="2671C173" w:rsidR="00F7456A" w:rsidRDefault="00F7456A" w:rsidP="00F7456A">
      <w:pPr>
        <w:spacing w:before="100" w:beforeAutospacing="1" w:after="100" w:afterAutospacing="1"/>
        <w:rPr>
          <w:szCs w:val="24"/>
        </w:rPr>
      </w:pPr>
      <w:r w:rsidRPr="00F7456A">
        <w:rPr>
          <w:szCs w:val="24"/>
        </w:rPr>
        <w:t>No public objections were noted.</w:t>
      </w:r>
    </w:p>
    <w:p w14:paraId="0E6D1F4D" w14:textId="7DDCF055" w:rsidR="00535791" w:rsidRDefault="00535791" w:rsidP="00535791">
      <w:pPr>
        <w:pStyle w:val="NormalWeb"/>
        <w:ind w:firstLine="720"/>
      </w:pPr>
      <w:r>
        <w:rPr>
          <w:b/>
        </w:rPr>
        <w:t>THEN</w:t>
      </w:r>
      <w:r>
        <w:t xml:space="preserve">, </w:t>
      </w:r>
      <w:del w:id="32" w:author="tina" w:date="2025-03-06T11:36:00Z">
        <w:r w:rsidDel="00166FE6">
          <w:delText xml:space="preserve">No </w:delText>
        </w:r>
      </w:del>
      <w:ins w:id="33" w:author="tina" w:date="2025-03-06T11:36:00Z">
        <w:r w:rsidR="00166FE6">
          <w:t>no</w:t>
        </w:r>
        <w:r w:rsidR="00166FE6">
          <w:t xml:space="preserve"> </w:t>
        </w:r>
      </w:ins>
      <w:r>
        <w:t xml:space="preserve">public objections were noted, and </w:t>
      </w:r>
      <w:r w:rsidRPr="00535791">
        <w:t>Commissioner Stacy Creswell made a motion to approve the Mass Gathering Permit</w:t>
      </w:r>
      <w:ins w:id="34" w:author="Win Graham" w:date="2025-03-05T16:47:00Z">
        <w:r w:rsidR="002D4CFA">
          <w:t>, use of the Fort,</w:t>
        </w:r>
      </w:ins>
      <w:r w:rsidRPr="00535791">
        <w:t xml:space="preserve"> and partial waiver of</w:t>
      </w:r>
      <w:r>
        <w:t xml:space="preserve"> rules. Commissioner Scott Shook</w:t>
      </w:r>
      <w:r w:rsidRPr="00535791">
        <w:t xml:space="preserve"> seconded the moti</w:t>
      </w:r>
      <w:r>
        <w:t>on, which carried unanimously</w:t>
      </w:r>
      <w:r w:rsidR="0052249A">
        <w:t>.</w:t>
      </w:r>
      <w:r>
        <w:t xml:space="preserve"> (5</w:t>
      </w:r>
      <w:r w:rsidRPr="00535791">
        <w:t>-0).</w:t>
      </w:r>
      <w:r w:rsidR="000A1B22">
        <w:rPr>
          <w:b/>
        </w:rPr>
        <w:t>Exhibit J</w:t>
      </w:r>
    </w:p>
    <w:p w14:paraId="62DE7F26" w14:textId="137EC847" w:rsidR="00413211" w:rsidRDefault="00535791" w:rsidP="00535791">
      <w:pPr>
        <w:pStyle w:val="NormalWeb"/>
        <w:ind w:firstLine="720"/>
        <w:rPr>
          <w:b/>
        </w:rPr>
      </w:pPr>
      <w:r>
        <w:rPr>
          <w:b/>
        </w:rPr>
        <w:t>*</w:t>
      </w:r>
      <w:r w:rsidRPr="00535791">
        <w:rPr>
          <w:b/>
        </w:rPr>
        <w:t>BREAK</w:t>
      </w:r>
      <w:r>
        <w:rPr>
          <w:b/>
        </w:rPr>
        <w:t xml:space="preserve"> – </w:t>
      </w:r>
      <w:r w:rsidR="00413211">
        <w:rPr>
          <w:b/>
        </w:rPr>
        <w:t>11:20 AM</w:t>
      </w:r>
      <w:r>
        <w:rPr>
          <w:b/>
        </w:rPr>
        <w:t xml:space="preserve"> </w:t>
      </w:r>
    </w:p>
    <w:p w14:paraId="124998D7" w14:textId="1EDA2020" w:rsidR="005F3F25" w:rsidRPr="00413211" w:rsidRDefault="00413211" w:rsidP="00413211">
      <w:pPr>
        <w:pStyle w:val="NormalWeb"/>
        <w:ind w:firstLine="720"/>
        <w:rPr>
          <w:b/>
        </w:rPr>
      </w:pPr>
      <w:r>
        <w:rPr>
          <w:b/>
        </w:rPr>
        <w:t>*RESUMED - 11:30A.M</w:t>
      </w:r>
    </w:p>
    <w:p w14:paraId="64546910" w14:textId="391C3DCC" w:rsidR="0052249A" w:rsidRDefault="00413211" w:rsidP="0052249A">
      <w:pPr>
        <w:pStyle w:val="NormalWeb"/>
      </w:pPr>
      <w:r w:rsidRPr="00413211">
        <w:rPr>
          <w:b/>
          <w:bCs/>
        </w:rPr>
        <w:t>ITEM NO. 11 – Review Statement of Revenue &amp; Expenses to Date</w:t>
      </w:r>
      <w:r>
        <w:rPr>
          <w:b/>
          <w:bCs/>
        </w:rPr>
        <w:t xml:space="preserve"> </w:t>
      </w:r>
      <w:r w:rsidRPr="00413211">
        <w:t xml:space="preserve">Cheryl Roberts presented the </w:t>
      </w:r>
      <w:r>
        <w:t>“</w:t>
      </w:r>
      <w:r w:rsidRPr="00413211">
        <w:t>Statement of Revenue and Expenses</w:t>
      </w:r>
      <w:r>
        <w:t>’</w:t>
      </w:r>
      <w:r w:rsidRPr="00413211">
        <w:t xml:space="preserve"> to date.</w:t>
      </w:r>
      <w:r>
        <w:t xml:space="preserve"> </w:t>
      </w:r>
      <w:r w:rsidR="000A1B22">
        <w:t>Judge Edwin “Win” S Graham IV expressed</w:t>
      </w:r>
      <w:r>
        <w:t xml:space="preserve"> concerns about exceeding the courthouse</w:t>
      </w:r>
      <w:ins w:id="35" w:author="Win Graham" w:date="2025-03-05T16:47:00Z">
        <w:r w:rsidR="002D4CFA">
          <w:t>’s</w:t>
        </w:r>
      </w:ins>
      <w:r>
        <w:t xml:space="preserve"> maintenance budget</w:t>
      </w:r>
      <w:ins w:id="36" w:author="Win Graham" w:date="2025-03-05T16:48:00Z">
        <w:r w:rsidR="002D4CFA">
          <w:t xml:space="preserve"> as bot</w:t>
        </w:r>
        <w:del w:id="37" w:author="tina" w:date="2025-03-06T11:35:00Z">
          <w:r w:rsidR="002D4CFA" w:rsidDel="00166FE6">
            <w:delText xml:space="preserve">h </w:delText>
          </w:r>
        </w:del>
      </w:ins>
      <w:del w:id="38" w:author="tina" w:date="2025-03-06T11:35:00Z">
        <w:r w:rsidDel="00166FE6">
          <w:delText>. T</w:delText>
        </w:r>
      </w:del>
      <w:ins w:id="39" w:author="Win Graham" w:date="2025-03-05T16:48:00Z">
        <w:del w:id="40" w:author="tina" w:date="2025-03-06T11:35:00Z">
          <w:r w:rsidR="002D4CFA" w:rsidDel="00166FE6">
            <w:delText>t</w:delText>
          </w:r>
        </w:del>
      </w:ins>
      <w:del w:id="41" w:author="tina" w:date="2025-03-06T11:35:00Z">
        <w:r w:rsidDel="00166FE6">
          <w:delText>he</w:delText>
        </w:r>
      </w:del>
      <w:ins w:id="42" w:author="tina" w:date="2025-03-06T11:36:00Z">
        <w:r w:rsidR="00166FE6">
          <w:t xml:space="preserve">h the </w:t>
        </w:r>
      </w:ins>
      <w:del w:id="43" w:author="tina" w:date="2025-03-06T11:35:00Z">
        <w:r w:rsidDel="00166FE6">
          <w:delText xml:space="preserve"> </w:delText>
        </w:r>
      </w:del>
      <w:r>
        <w:t>chiller and boiler have required more maintenance this year</w:t>
      </w:r>
      <w:del w:id="44" w:author="Win Graham" w:date="2025-03-05T16:48:00Z">
        <w:r w:rsidDel="002D4CFA">
          <w:delText>, which is unavoidable</w:delText>
        </w:r>
      </w:del>
      <w:r>
        <w:t>.</w:t>
      </w:r>
      <w:r w:rsidR="0052249A">
        <w:t xml:space="preserve"> </w:t>
      </w:r>
      <w:r w:rsidR="0052249A" w:rsidRPr="0052249A">
        <w:rPr>
          <w:b/>
        </w:rPr>
        <w:t>Exhibit K</w:t>
      </w:r>
      <w:ins w:id="45" w:author="Win Graham" w:date="2025-03-05T16:48:00Z">
        <w:r w:rsidR="002D4CFA">
          <w:t xml:space="preserve"> </w:t>
        </w:r>
      </w:ins>
      <w:del w:id="46" w:author="Win Graham" w:date="2025-03-05T16:48:00Z">
        <w:r w:rsidDel="002D4CFA">
          <w:tab/>
        </w:r>
        <w:r w:rsidDel="002D4CFA">
          <w:tab/>
        </w:r>
        <w:r w:rsidDel="002D4CFA">
          <w:tab/>
        </w:r>
        <w:r w:rsidR="0052249A" w:rsidDel="002D4CFA">
          <w:tab/>
        </w:r>
        <w:r w:rsidR="0052249A" w:rsidDel="002D4CFA">
          <w:tab/>
        </w:r>
      </w:del>
      <w:r w:rsidR="0052249A">
        <w:t>*</w:t>
      </w:r>
      <w:r w:rsidR="0052249A" w:rsidRPr="0052249A">
        <w:rPr>
          <w:b/>
        </w:rPr>
        <w:t>No Action</w:t>
      </w:r>
      <w:r w:rsidR="0052249A">
        <w:rPr>
          <w:b/>
        </w:rPr>
        <w:t xml:space="preserve"> Taken</w:t>
      </w:r>
    </w:p>
    <w:p w14:paraId="432B8671" w14:textId="288ECF6F" w:rsidR="0052249A" w:rsidRDefault="0052249A" w:rsidP="0052249A">
      <w:pPr>
        <w:pStyle w:val="NormalWeb"/>
      </w:pPr>
      <w:r w:rsidRPr="0052249A">
        <w:rPr>
          <w:b/>
          <w:bCs/>
        </w:rPr>
        <w:t>ITEM NO. 12 – Accept Donation for Rocky Mound Road Asphalt</w:t>
      </w:r>
      <w:r>
        <w:rPr>
          <w:b/>
          <w:bCs/>
        </w:rPr>
        <w:t xml:space="preserve">.  </w:t>
      </w:r>
      <w:r w:rsidRPr="0052249A">
        <w:t>Commissioner Stacy Creswell presented a donation of $1,800 from Layne &amp; Mary Kramer for asphalt on Rocky Mound Road</w:t>
      </w:r>
      <w:r>
        <w:t xml:space="preserve">. </w:t>
      </w:r>
      <w:r w:rsidR="006079DA">
        <w:tab/>
      </w:r>
      <w:r w:rsidR="006079DA">
        <w:tab/>
      </w:r>
      <w:r w:rsidR="006079DA">
        <w:tab/>
      </w:r>
      <w:r w:rsidR="006079DA">
        <w:tab/>
      </w:r>
      <w:r w:rsidR="006079DA">
        <w:tab/>
      </w:r>
      <w:r w:rsidR="006079DA">
        <w:tab/>
      </w:r>
      <w:r w:rsidR="006079DA">
        <w:tab/>
      </w:r>
      <w:r w:rsidR="006079DA">
        <w:tab/>
      </w:r>
      <w:r w:rsidR="006079DA">
        <w:tab/>
      </w:r>
      <w:r w:rsidR="006079DA">
        <w:tab/>
      </w:r>
      <w:r w:rsidR="006079DA">
        <w:tab/>
      </w:r>
      <w:r w:rsidRPr="0052249A">
        <w:rPr>
          <w:b/>
        </w:rPr>
        <w:t>NEXT,</w:t>
      </w:r>
      <w:r w:rsidRPr="0052249A">
        <w:t xml:space="preserve"> Commissioner </w:t>
      </w:r>
      <w:r>
        <w:t xml:space="preserve">Stacy Creswell </w:t>
      </w:r>
      <w:r w:rsidRPr="0052249A">
        <w:t xml:space="preserve">made a motion to accept the donation. Commissioner </w:t>
      </w:r>
      <w:r>
        <w:t>Scott Shook</w:t>
      </w:r>
      <w:r w:rsidRPr="0052249A">
        <w:t xml:space="preserve"> seconded the motion, which carried unan</w:t>
      </w:r>
      <w:r>
        <w:t>imously (5</w:t>
      </w:r>
      <w:r w:rsidRPr="0052249A">
        <w:t>-0).</w:t>
      </w:r>
      <w:r w:rsidR="006079DA">
        <w:t xml:space="preserve"> </w:t>
      </w:r>
      <w:r w:rsidR="006079DA">
        <w:rPr>
          <w:b/>
        </w:rPr>
        <w:t>Exhibit L</w:t>
      </w:r>
    </w:p>
    <w:p w14:paraId="07D17695" w14:textId="3E4D9C6D" w:rsidR="006079DA" w:rsidRPr="006079DA" w:rsidRDefault="006079DA" w:rsidP="006079DA">
      <w:pPr>
        <w:spacing w:before="100" w:beforeAutospacing="1" w:after="100" w:afterAutospacing="1"/>
        <w:rPr>
          <w:szCs w:val="24"/>
        </w:rPr>
      </w:pPr>
      <w:r w:rsidRPr="006079DA">
        <w:rPr>
          <w:b/>
          <w:bCs/>
          <w:szCs w:val="24"/>
        </w:rPr>
        <w:t>ITEM NO. 13 – Consider Application for Entry Culvert Installation on Gahagan Corner Road</w:t>
      </w:r>
      <w:r>
        <w:rPr>
          <w:b/>
          <w:bCs/>
          <w:szCs w:val="24"/>
        </w:rPr>
        <w:t>.</w:t>
      </w:r>
      <w:r w:rsidRPr="006079DA">
        <w:rPr>
          <w:b/>
          <w:bCs/>
          <w:szCs w:val="24"/>
        </w:rPr>
        <w:t xml:space="preserve"> </w:t>
      </w:r>
      <w:r w:rsidRPr="006079DA">
        <w:rPr>
          <w:szCs w:val="24"/>
        </w:rPr>
        <w:t>Commissioner Stacy Creswell presented the application for a permit to install an entry culvert on Gahagan Corner Road.</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b/>
        </w:rPr>
        <w:t>THEN</w:t>
      </w:r>
      <w:r w:rsidRPr="006079DA">
        <w:rPr>
          <w:szCs w:val="24"/>
        </w:rPr>
        <w:t xml:space="preserve"> Commissioner </w:t>
      </w:r>
      <w:r>
        <w:rPr>
          <w:szCs w:val="24"/>
        </w:rPr>
        <w:t>Stacy Creswell</w:t>
      </w:r>
      <w:r w:rsidRPr="006079DA">
        <w:rPr>
          <w:szCs w:val="24"/>
        </w:rPr>
        <w:t xml:space="preserve"> made a motion to approve the application. Commissioner </w:t>
      </w:r>
      <w:r>
        <w:rPr>
          <w:szCs w:val="24"/>
        </w:rPr>
        <w:t>Scott Shook</w:t>
      </w:r>
      <w:r w:rsidRPr="006079DA">
        <w:rPr>
          <w:szCs w:val="24"/>
        </w:rPr>
        <w:t xml:space="preserve"> seconded the moti</w:t>
      </w:r>
      <w:r>
        <w:rPr>
          <w:szCs w:val="24"/>
        </w:rPr>
        <w:t>on, which carried unanimously (5</w:t>
      </w:r>
      <w:r w:rsidRPr="006079DA">
        <w:rPr>
          <w:szCs w:val="24"/>
        </w:rPr>
        <w:t>-0).</w:t>
      </w:r>
      <w:r>
        <w:rPr>
          <w:b/>
        </w:rPr>
        <w:t>Exhibit M</w:t>
      </w:r>
    </w:p>
    <w:p w14:paraId="09BEE77B" w14:textId="6ACCD06A" w:rsidR="006079DA" w:rsidRPr="006079DA" w:rsidRDefault="006079DA" w:rsidP="006079DA">
      <w:pPr>
        <w:spacing w:before="100" w:beforeAutospacing="1" w:after="100" w:afterAutospacing="1"/>
        <w:rPr>
          <w:szCs w:val="24"/>
        </w:rPr>
      </w:pPr>
      <w:r w:rsidRPr="006079DA">
        <w:rPr>
          <w:b/>
          <w:bCs/>
          <w:szCs w:val="24"/>
        </w:rPr>
        <w:t>ITEM NO. 14 – Discuss / Consider Interlocal Governmental Cooperation Contract</w:t>
      </w:r>
      <w:r w:rsidRPr="006079DA">
        <w:rPr>
          <w:szCs w:val="24"/>
        </w:rPr>
        <w:br/>
        <w:t>Judge Win Graham presented the Interlocal Governmental Cooperation Contract with Nortex Regional Planning Commission for Local Hazard Mitigation Plans.</w:t>
      </w:r>
      <w:r>
        <w:rPr>
          <w:szCs w:val="24"/>
        </w:rPr>
        <w:t xml:space="preserve"> </w:t>
      </w:r>
      <w:r>
        <w:tab/>
      </w:r>
      <w:r>
        <w:tab/>
      </w:r>
      <w:r>
        <w:tab/>
      </w:r>
      <w:r w:rsidRPr="0052249A">
        <w:rPr>
          <w:b/>
        </w:rPr>
        <w:t>NEXT</w:t>
      </w:r>
      <w:r>
        <w:rPr>
          <w:b/>
        </w:rPr>
        <w:t>,</w:t>
      </w:r>
      <w:r w:rsidRPr="006079DA">
        <w:rPr>
          <w:szCs w:val="24"/>
        </w:rPr>
        <w:t xml:space="preserve"> Commissioner </w:t>
      </w:r>
      <w:r>
        <w:rPr>
          <w:szCs w:val="24"/>
        </w:rPr>
        <w:t>Jimmy Wiley</w:t>
      </w:r>
      <w:r w:rsidRPr="006079DA">
        <w:rPr>
          <w:szCs w:val="24"/>
        </w:rPr>
        <w:t xml:space="preserve"> made a motion to approve the contract. Commissioner Stacy Creswell seconded the moti</w:t>
      </w:r>
      <w:r>
        <w:rPr>
          <w:szCs w:val="24"/>
        </w:rPr>
        <w:t>on, which carried unanimously (5</w:t>
      </w:r>
      <w:r w:rsidRPr="006079DA">
        <w:rPr>
          <w:szCs w:val="24"/>
        </w:rPr>
        <w:t>-0).</w:t>
      </w:r>
      <w:r>
        <w:rPr>
          <w:b/>
        </w:rPr>
        <w:t>Exhibit N</w:t>
      </w:r>
    </w:p>
    <w:p w14:paraId="7BC319BE" w14:textId="216C2535" w:rsidR="006079DA" w:rsidRPr="006079DA" w:rsidRDefault="006079DA" w:rsidP="006079DA">
      <w:pPr>
        <w:spacing w:before="100" w:beforeAutospacing="1" w:after="100" w:afterAutospacing="1"/>
        <w:rPr>
          <w:szCs w:val="24"/>
        </w:rPr>
      </w:pPr>
      <w:r w:rsidRPr="006079DA">
        <w:rPr>
          <w:b/>
          <w:bCs/>
          <w:szCs w:val="24"/>
        </w:rPr>
        <w:t>ITEM NO. 15 – Consider Resolution #119 – FY2025 Local Hazard Mitigation Plans Program</w:t>
      </w:r>
      <w:r>
        <w:rPr>
          <w:szCs w:val="24"/>
        </w:rPr>
        <w:t xml:space="preserve">. </w:t>
      </w:r>
      <w:r w:rsidRPr="006079DA">
        <w:rPr>
          <w:szCs w:val="24"/>
        </w:rPr>
        <w:t>Judge Win Graham presented Resolution #119 for the FY2025 Local Hazard Mitigation Plans Program through the Texas General Land Office.</w:t>
      </w:r>
      <w:r w:rsidR="00075473">
        <w:rPr>
          <w:szCs w:val="24"/>
        </w:rPr>
        <w:t xml:space="preserve"> </w:t>
      </w:r>
      <w:r w:rsidR="00E41B05">
        <w:rPr>
          <w:szCs w:val="24"/>
        </w:rPr>
        <w:tab/>
      </w:r>
      <w:r w:rsidR="00E41B05">
        <w:rPr>
          <w:szCs w:val="24"/>
        </w:rPr>
        <w:tab/>
      </w:r>
      <w:r w:rsidR="00E41B05">
        <w:rPr>
          <w:szCs w:val="24"/>
        </w:rPr>
        <w:tab/>
      </w:r>
      <w:r w:rsidR="00E41B05">
        <w:rPr>
          <w:szCs w:val="24"/>
        </w:rPr>
        <w:tab/>
      </w:r>
      <w:r>
        <w:rPr>
          <w:b/>
        </w:rPr>
        <w:t>THEN</w:t>
      </w:r>
      <w:r w:rsidR="00075473">
        <w:rPr>
          <w:szCs w:val="24"/>
        </w:rPr>
        <w:t>,</w:t>
      </w:r>
      <w:r w:rsidRPr="006079DA">
        <w:rPr>
          <w:szCs w:val="24"/>
        </w:rPr>
        <w:t xml:space="preserve"> Commissioner Jimmy Wiley made a motion to approve the resolution. Commissioner </w:t>
      </w:r>
      <w:r w:rsidR="00075473">
        <w:rPr>
          <w:szCs w:val="24"/>
        </w:rPr>
        <w:t>Stacy Creswell</w:t>
      </w:r>
      <w:r w:rsidRPr="006079DA">
        <w:rPr>
          <w:szCs w:val="24"/>
        </w:rPr>
        <w:t xml:space="preserve"> seconded the moti</w:t>
      </w:r>
      <w:r w:rsidR="00075473">
        <w:rPr>
          <w:szCs w:val="24"/>
        </w:rPr>
        <w:t>on, which carried unanimously (5</w:t>
      </w:r>
      <w:r w:rsidRPr="006079DA">
        <w:rPr>
          <w:szCs w:val="24"/>
        </w:rPr>
        <w:t>-0).</w:t>
      </w:r>
      <w:r>
        <w:rPr>
          <w:b/>
        </w:rPr>
        <w:t>Exhibit O</w:t>
      </w:r>
      <w:r>
        <w:rPr>
          <w:szCs w:val="24"/>
        </w:rPr>
        <w:t xml:space="preserve"> </w:t>
      </w:r>
    </w:p>
    <w:p w14:paraId="0560EDDF" w14:textId="77777777" w:rsidR="00075473" w:rsidRDefault="006079DA" w:rsidP="006079DA">
      <w:pPr>
        <w:spacing w:before="100" w:beforeAutospacing="1" w:after="100" w:afterAutospacing="1"/>
        <w:rPr>
          <w:szCs w:val="24"/>
        </w:rPr>
      </w:pPr>
      <w:r w:rsidRPr="006079DA">
        <w:rPr>
          <w:b/>
          <w:bCs/>
          <w:szCs w:val="24"/>
        </w:rPr>
        <w:lastRenderedPageBreak/>
        <w:t>ITEM NO. 16 – Discuss / Consider Burn Restrictions</w:t>
      </w:r>
      <w:r w:rsidRPr="006079DA">
        <w:rPr>
          <w:szCs w:val="24"/>
        </w:rPr>
        <w:br/>
        <w:t>No action was taken on burn restrictions.</w:t>
      </w:r>
    </w:p>
    <w:p w14:paraId="7F7DA4D8" w14:textId="4B18550B" w:rsidR="006079DA" w:rsidRPr="006079DA" w:rsidRDefault="006079DA" w:rsidP="006079DA">
      <w:pPr>
        <w:spacing w:before="100" w:beforeAutospacing="1" w:after="100" w:afterAutospacing="1"/>
        <w:rPr>
          <w:szCs w:val="24"/>
        </w:rPr>
      </w:pPr>
      <w:r w:rsidRPr="006079DA">
        <w:rPr>
          <w:b/>
          <w:bCs/>
          <w:szCs w:val="24"/>
        </w:rPr>
        <w:t>ITEM NO. 17 – Adjourn / Recess</w:t>
      </w:r>
      <w:r w:rsidRPr="006079DA">
        <w:rPr>
          <w:szCs w:val="24"/>
        </w:rPr>
        <w:br/>
        <w:t xml:space="preserve">There being no further business, Commissioner </w:t>
      </w:r>
      <w:r w:rsidR="00FE54AB">
        <w:rPr>
          <w:szCs w:val="24"/>
        </w:rPr>
        <w:t xml:space="preserve">Stacy Creswell </w:t>
      </w:r>
      <w:r w:rsidRPr="006079DA">
        <w:rPr>
          <w:szCs w:val="24"/>
        </w:rPr>
        <w:t>made a m</w:t>
      </w:r>
      <w:r w:rsidR="00FE54AB">
        <w:rPr>
          <w:szCs w:val="24"/>
        </w:rPr>
        <w:t>otion to adjourn the meeting.</w:t>
      </w:r>
      <w:r w:rsidR="00E41B05">
        <w:rPr>
          <w:szCs w:val="24"/>
        </w:rPr>
        <w:t xml:space="preserve"> </w:t>
      </w:r>
      <w:r w:rsidRPr="006079DA">
        <w:rPr>
          <w:szCs w:val="24"/>
        </w:rPr>
        <w:t xml:space="preserve">Commissioner </w:t>
      </w:r>
      <w:r w:rsidR="00D46770">
        <w:rPr>
          <w:szCs w:val="24"/>
        </w:rPr>
        <w:t>Scott Shook</w:t>
      </w:r>
      <w:r w:rsidR="00FE54AB">
        <w:rPr>
          <w:szCs w:val="24"/>
        </w:rPr>
        <w:t xml:space="preserve"> </w:t>
      </w:r>
      <w:r w:rsidRPr="006079DA">
        <w:rPr>
          <w:szCs w:val="24"/>
        </w:rPr>
        <w:t>seconded the moti</w:t>
      </w:r>
      <w:r w:rsidR="00E41B05">
        <w:rPr>
          <w:szCs w:val="24"/>
        </w:rPr>
        <w:t>on, which was carried unanimously (5</w:t>
      </w:r>
      <w:r w:rsidRPr="006079DA">
        <w:rPr>
          <w:szCs w:val="24"/>
        </w:rPr>
        <w:t>-0).</w:t>
      </w:r>
    </w:p>
    <w:p w14:paraId="29DC1B72" w14:textId="77777777" w:rsidR="00D31E91" w:rsidRPr="00D31E91" w:rsidRDefault="00D31E91" w:rsidP="00135FC4"/>
    <w:p w14:paraId="3D2A4575" w14:textId="77777777" w:rsidR="007C1BD8" w:rsidRDefault="007C1BD8" w:rsidP="00135FC4">
      <w:pPr>
        <w:rPr>
          <w:b/>
        </w:rPr>
      </w:pPr>
    </w:p>
    <w:p w14:paraId="73CF8E68" w14:textId="2DCA8784" w:rsidR="0091245D" w:rsidRDefault="007C1BD8" w:rsidP="0088231F">
      <w:pPr>
        <w:rPr>
          <w:szCs w:val="24"/>
        </w:rPr>
      </w:pPr>
      <w:r>
        <w:rPr>
          <w:b/>
        </w:rPr>
        <w:tab/>
      </w:r>
      <w:r>
        <w:rPr>
          <w:b/>
        </w:rPr>
        <w:tab/>
      </w:r>
      <w:r>
        <w:rPr>
          <w:b/>
        </w:rPr>
        <w:tab/>
      </w:r>
      <w:r>
        <w:rPr>
          <w:b/>
        </w:rPr>
        <w:tab/>
        <w:t>_________________________________</w:t>
      </w:r>
      <w:bookmarkStart w:id="47" w:name="_GoBack"/>
      <w:bookmarkEnd w:id="47"/>
    </w:p>
    <w:p w14:paraId="73778C66" w14:textId="6CA00BAE" w:rsidR="001E1D8B" w:rsidRPr="00D02180" w:rsidRDefault="0088231F" w:rsidP="00D02180">
      <w:pPr>
        <w:rPr>
          <w:szCs w:val="24"/>
        </w:rPr>
      </w:pPr>
      <w:r>
        <w:rPr>
          <w:szCs w:val="24"/>
        </w:rPr>
        <w:tab/>
      </w:r>
      <w:r>
        <w:rPr>
          <w:szCs w:val="24"/>
        </w:rPr>
        <w:tab/>
        <w:t xml:space="preserve">                                      Edwin “Win” S Graham IV</w:t>
      </w:r>
    </w:p>
    <w:p w14:paraId="547BEBFE" w14:textId="06F16BEE" w:rsidR="005D5CAD" w:rsidRDefault="005D5CAD" w:rsidP="0034345B">
      <w:pPr>
        <w:rPr>
          <w:szCs w:val="24"/>
        </w:rPr>
      </w:pPr>
    </w:p>
    <w:p w14:paraId="2D0DD060" w14:textId="77777777" w:rsidR="007F524C" w:rsidRDefault="007F524C" w:rsidP="0034345B">
      <w:pPr>
        <w:rPr>
          <w:szCs w:val="24"/>
        </w:rPr>
      </w:pPr>
    </w:p>
    <w:p w14:paraId="4B304214" w14:textId="1F3AD82B" w:rsidR="0034345B" w:rsidRDefault="0034345B" w:rsidP="0034345B">
      <w:pPr>
        <w:rPr>
          <w:szCs w:val="24"/>
        </w:rPr>
      </w:pPr>
      <w:r>
        <w:rPr>
          <w:szCs w:val="24"/>
        </w:rPr>
        <w:t>_____________________</w:t>
      </w:r>
      <w:r w:rsidR="00D31E91">
        <w:rPr>
          <w:szCs w:val="24"/>
        </w:rPr>
        <w:t>_______</w:t>
      </w:r>
      <w:r>
        <w:rPr>
          <w:szCs w:val="24"/>
        </w:rPr>
        <w:t>___</w:t>
      </w:r>
      <w:r>
        <w:rPr>
          <w:szCs w:val="24"/>
        </w:rPr>
        <w:tab/>
      </w:r>
      <w:r>
        <w:rPr>
          <w:szCs w:val="24"/>
        </w:rPr>
        <w:tab/>
      </w:r>
      <w:r w:rsidR="005D5CAD">
        <w:rPr>
          <w:szCs w:val="24"/>
        </w:rPr>
        <w:t xml:space="preserve"> </w:t>
      </w:r>
      <w:r>
        <w:rPr>
          <w:szCs w:val="24"/>
        </w:rPr>
        <w:t>____________________________</w:t>
      </w:r>
      <w:r>
        <w:rPr>
          <w:szCs w:val="24"/>
        </w:rPr>
        <w:tab/>
      </w:r>
    </w:p>
    <w:p w14:paraId="1563C70B" w14:textId="2C2E8BE4" w:rsidR="0034345B" w:rsidRDefault="0034345B" w:rsidP="0034345B">
      <w:pPr>
        <w:rPr>
          <w:szCs w:val="24"/>
        </w:rPr>
      </w:pPr>
      <w:r>
        <w:rPr>
          <w:szCs w:val="24"/>
        </w:rPr>
        <w:t>Stacy Creswell, Commissioner Pct. #1</w:t>
      </w:r>
      <w:r>
        <w:rPr>
          <w:szCs w:val="24"/>
        </w:rPr>
        <w:tab/>
      </w:r>
      <w:r>
        <w:rPr>
          <w:szCs w:val="24"/>
        </w:rPr>
        <w:tab/>
      </w:r>
      <w:r w:rsidR="00D31E91">
        <w:rPr>
          <w:szCs w:val="24"/>
        </w:rPr>
        <w:t>Alan Crai</w:t>
      </w:r>
      <w:ins w:id="48" w:author="tina" w:date="2025-03-06T11:36:00Z">
        <w:r w:rsidR="00166FE6">
          <w:rPr>
            <w:szCs w:val="24"/>
          </w:rPr>
          <w:t>g</w:t>
        </w:r>
      </w:ins>
      <w:del w:id="49" w:author="tina" w:date="2025-03-06T11:36:00Z">
        <w:r w:rsidR="00D31E91" w:rsidDel="00166FE6">
          <w:rPr>
            <w:szCs w:val="24"/>
          </w:rPr>
          <w:delText>n</w:delText>
        </w:r>
      </w:del>
      <w:r>
        <w:rPr>
          <w:szCs w:val="24"/>
        </w:rPr>
        <w:t>, Commissioner Pct. #3</w:t>
      </w:r>
    </w:p>
    <w:p w14:paraId="78E90110" w14:textId="76C64600" w:rsidR="008C27FF" w:rsidRDefault="008C27FF" w:rsidP="0034345B">
      <w:pPr>
        <w:rPr>
          <w:szCs w:val="24"/>
        </w:rPr>
      </w:pPr>
    </w:p>
    <w:p w14:paraId="3F88CF3C" w14:textId="537EF007" w:rsidR="007F524C" w:rsidRDefault="007F524C" w:rsidP="0034345B">
      <w:pPr>
        <w:rPr>
          <w:szCs w:val="24"/>
        </w:rPr>
      </w:pPr>
    </w:p>
    <w:p w14:paraId="01592221" w14:textId="77777777" w:rsidR="007F524C" w:rsidRDefault="007F524C" w:rsidP="0034345B">
      <w:pPr>
        <w:rPr>
          <w:szCs w:val="24"/>
        </w:rPr>
      </w:pPr>
    </w:p>
    <w:p w14:paraId="48D83C24" w14:textId="7E82F760" w:rsidR="0034345B" w:rsidRDefault="0034345B" w:rsidP="0034345B">
      <w:pPr>
        <w:rPr>
          <w:szCs w:val="24"/>
        </w:rPr>
      </w:pPr>
      <w:r>
        <w:rPr>
          <w:szCs w:val="24"/>
        </w:rPr>
        <w:t>__________________________</w:t>
      </w:r>
      <w:r>
        <w:rPr>
          <w:szCs w:val="24"/>
        </w:rPr>
        <w:tab/>
      </w:r>
      <w:r>
        <w:rPr>
          <w:szCs w:val="24"/>
        </w:rPr>
        <w:tab/>
      </w:r>
      <w:r w:rsidR="005D5CAD">
        <w:rPr>
          <w:szCs w:val="24"/>
        </w:rPr>
        <w:t xml:space="preserve">            </w:t>
      </w:r>
      <w:r>
        <w:rPr>
          <w:szCs w:val="24"/>
        </w:rPr>
        <w:t>________________________________</w:t>
      </w:r>
    </w:p>
    <w:p w14:paraId="2A88152F" w14:textId="77777777" w:rsidR="0034345B" w:rsidRDefault="0034345B" w:rsidP="0034345B">
      <w:pPr>
        <w:rPr>
          <w:szCs w:val="24"/>
        </w:rPr>
      </w:pPr>
      <w:r>
        <w:rPr>
          <w:szCs w:val="24"/>
        </w:rPr>
        <w:t>Scott Shook, Commissioner Pct. #2                           Jimmy Wiley, Commissioner Pct. #4</w:t>
      </w:r>
    </w:p>
    <w:p w14:paraId="5745D24B" w14:textId="77777777" w:rsidR="007F524C" w:rsidRDefault="007F524C" w:rsidP="0034345B">
      <w:pPr>
        <w:rPr>
          <w:szCs w:val="24"/>
        </w:rPr>
      </w:pPr>
    </w:p>
    <w:p w14:paraId="48D3BB1C" w14:textId="77777777" w:rsidR="007F524C" w:rsidRDefault="007F524C" w:rsidP="0034345B">
      <w:pPr>
        <w:rPr>
          <w:szCs w:val="24"/>
        </w:rPr>
      </w:pPr>
    </w:p>
    <w:p w14:paraId="3AE4F5F8" w14:textId="2CA1735E" w:rsidR="0034345B" w:rsidRDefault="0034345B" w:rsidP="0034345B">
      <w:pPr>
        <w:rPr>
          <w:szCs w:val="24"/>
        </w:rPr>
      </w:pPr>
      <w:r>
        <w:rPr>
          <w:szCs w:val="24"/>
        </w:rPr>
        <w:tab/>
      </w:r>
      <w:r>
        <w:rPr>
          <w:szCs w:val="24"/>
        </w:rPr>
        <w:tab/>
      </w:r>
      <w:r>
        <w:rPr>
          <w:szCs w:val="24"/>
        </w:rPr>
        <w:tab/>
      </w:r>
      <w:r>
        <w:rPr>
          <w:szCs w:val="24"/>
        </w:rPr>
        <w:tab/>
        <w:t xml:space="preserve">                   ATTESTED BY:</w:t>
      </w:r>
    </w:p>
    <w:p w14:paraId="3CDB49EC" w14:textId="77777777" w:rsidR="00726385" w:rsidRDefault="00726385" w:rsidP="0034345B">
      <w:pPr>
        <w:rPr>
          <w:szCs w:val="24"/>
        </w:rPr>
      </w:pPr>
    </w:p>
    <w:p w14:paraId="7AC672BE" w14:textId="77777777" w:rsidR="0034345B" w:rsidRDefault="0034345B" w:rsidP="0034345B">
      <w:pPr>
        <w:rPr>
          <w:szCs w:val="24"/>
        </w:rPr>
      </w:pPr>
      <w:r>
        <w:rPr>
          <w:szCs w:val="24"/>
        </w:rPr>
        <w:tab/>
      </w:r>
      <w:r>
        <w:rPr>
          <w:szCs w:val="24"/>
        </w:rPr>
        <w:tab/>
      </w:r>
      <w:r>
        <w:rPr>
          <w:szCs w:val="24"/>
        </w:rPr>
        <w:tab/>
        <w:t xml:space="preserve"> ______________________________________</w:t>
      </w:r>
    </w:p>
    <w:p w14:paraId="2A2CDE6F" w14:textId="05733CAA" w:rsidR="0034345B" w:rsidRDefault="0034345B" w:rsidP="0034345B">
      <w:pPr>
        <w:rPr>
          <w:szCs w:val="24"/>
        </w:rPr>
      </w:pPr>
      <w:r>
        <w:rPr>
          <w:szCs w:val="24"/>
        </w:rPr>
        <w:tab/>
      </w:r>
      <w:r>
        <w:rPr>
          <w:szCs w:val="24"/>
        </w:rPr>
        <w:tab/>
        <w:t xml:space="preserve">                                 </w:t>
      </w:r>
      <w:r w:rsidR="00D31E91">
        <w:rPr>
          <w:szCs w:val="24"/>
        </w:rPr>
        <w:t>Tina Gilliam</w:t>
      </w:r>
      <w:r>
        <w:rPr>
          <w:szCs w:val="24"/>
        </w:rPr>
        <w:t>, County Clerk</w:t>
      </w:r>
    </w:p>
    <w:p w14:paraId="1C65E7B2" w14:textId="77777777" w:rsidR="002D25A9" w:rsidRDefault="002D25A9" w:rsidP="002D25A9">
      <w:pPr>
        <w:jc w:val="both"/>
        <w:rPr>
          <w:b/>
          <w:szCs w:val="24"/>
        </w:rPr>
      </w:pPr>
    </w:p>
    <w:p w14:paraId="3877E4EC" w14:textId="7A4B6841" w:rsidR="002D25A9" w:rsidRPr="002D25A9" w:rsidRDefault="002D25A9" w:rsidP="002D25A9">
      <w:pPr>
        <w:rPr>
          <w:b/>
          <w:bCs/>
          <w:szCs w:val="24"/>
        </w:rPr>
      </w:pPr>
    </w:p>
    <w:sectPr w:rsidR="002D25A9" w:rsidRPr="002D25A9" w:rsidSect="000A0529">
      <w:pgSz w:w="12240" w:h="15840" w:code="1"/>
      <w:pgMar w:top="1440" w:right="1440" w:bottom="1440" w:left="144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605F2"/>
    <w:multiLevelType w:val="hybridMultilevel"/>
    <w:tmpl w:val="6D527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6E5DB4"/>
    <w:multiLevelType w:val="hybridMultilevel"/>
    <w:tmpl w:val="357E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24413"/>
    <w:multiLevelType w:val="hybridMultilevel"/>
    <w:tmpl w:val="BBD45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D652AB"/>
    <w:multiLevelType w:val="hybridMultilevel"/>
    <w:tmpl w:val="6B24A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B53E60"/>
    <w:multiLevelType w:val="hybridMultilevel"/>
    <w:tmpl w:val="76263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C83F25"/>
    <w:multiLevelType w:val="hybridMultilevel"/>
    <w:tmpl w:val="7206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D5F5D"/>
    <w:multiLevelType w:val="multilevel"/>
    <w:tmpl w:val="75F6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E713F"/>
    <w:multiLevelType w:val="hybridMultilevel"/>
    <w:tmpl w:val="BDBC6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4"/>
  </w:num>
  <w:num w:numId="6">
    <w:abstractNumId w:val="2"/>
  </w:num>
  <w:num w:numId="7">
    <w:abstractNumId w:val="1"/>
  </w:num>
  <w:num w:numId="8">
    <w:abstractNumId w:val="6"/>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na">
    <w15:presenceInfo w15:providerId="None" w15:userId="tina"/>
  </w15:person>
  <w15:person w15:author="Win Graham">
    <w15:presenceInfo w15:providerId="AD" w15:userId="S::win@allarcompany.com::71f567d6-a352-4bad-8755-d17aa86acf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57"/>
    <w:rsid w:val="00001019"/>
    <w:rsid w:val="00004B0D"/>
    <w:rsid w:val="00005AA7"/>
    <w:rsid w:val="00006056"/>
    <w:rsid w:val="00006EEA"/>
    <w:rsid w:val="000077D7"/>
    <w:rsid w:val="00010C3B"/>
    <w:rsid w:val="000117F0"/>
    <w:rsid w:val="00013260"/>
    <w:rsid w:val="000154FA"/>
    <w:rsid w:val="000172B4"/>
    <w:rsid w:val="00022309"/>
    <w:rsid w:val="00022BD2"/>
    <w:rsid w:val="000244D2"/>
    <w:rsid w:val="00025D8F"/>
    <w:rsid w:val="000304D7"/>
    <w:rsid w:val="00030D1C"/>
    <w:rsid w:val="00030E71"/>
    <w:rsid w:val="00031FC9"/>
    <w:rsid w:val="0003295F"/>
    <w:rsid w:val="00033027"/>
    <w:rsid w:val="00033459"/>
    <w:rsid w:val="000334DE"/>
    <w:rsid w:val="000335C2"/>
    <w:rsid w:val="000344C0"/>
    <w:rsid w:val="0003473D"/>
    <w:rsid w:val="00042A1D"/>
    <w:rsid w:val="00044C6D"/>
    <w:rsid w:val="0004513E"/>
    <w:rsid w:val="00045BCD"/>
    <w:rsid w:val="00046CF6"/>
    <w:rsid w:val="0005049C"/>
    <w:rsid w:val="00050737"/>
    <w:rsid w:val="00051509"/>
    <w:rsid w:val="00052137"/>
    <w:rsid w:val="000521B9"/>
    <w:rsid w:val="00055212"/>
    <w:rsid w:val="0005544F"/>
    <w:rsid w:val="0005597B"/>
    <w:rsid w:val="00055DC4"/>
    <w:rsid w:val="00057EFC"/>
    <w:rsid w:val="000628AF"/>
    <w:rsid w:val="00062BE1"/>
    <w:rsid w:val="00064C07"/>
    <w:rsid w:val="00064FB3"/>
    <w:rsid w:val="00065360"/>
    <w:rsid w:val="00065A63"/>
    <w:rsid w:val="00065D0A"/>
    <w:rsid w:val="000673B3"/>
    <w:rsid w:val="00067927"/>
    <w:rsid w:val="00070DF3"/>
    <w:rsid w:val="00071ECC"/>
    <w:rsid w:val="00073D84"/>
    <w:rsid w:val="00073FCD"/>
    <w:rsid w:val="00074597"/>
    <w:rsid w:val="000745D0"/>
    <w:rsid w:val="00075473"/>
    <w:rsid w:val="000775EC"/>
    <w:rsid w:val="000814C7"/>
    <w:rsid w:val="00086CCD"/>
    <w:rsid w:val="0009015D"/>
    <w:rsid w:val="00093219"/>
    <w:rsid w:val="00095132"/>
    <w:rsid w:val="00095157"/>
    <w:rsid w:val="00096748"/>
    <w:rsid w:val="000A0529"/>
    <w:rsid w:val="000A1B22"/>
    <w:rsid w:val="000A22E9"/>
    <w:rsid w:val="000A286E"/>
    <w:rsid w:val="000A3564"/>
    <w:rsid w:val="000A4145"/>
    <w:rsid w:val="000A4B83"/>
    <w:rsid w:val="000A558C"/>
    <w:rsid w:val="000B15EA"/>
    <w:rsid w:val="000B16BA"/>
    <w:rsid w:val="000B1C19"/>
    <w:rsid w:val="000B4AFE"/>
    <w:rsid w:val="000C0BC0"/>
    <w:rsid w:val="000D2534"/>
    <w:rsid w:val="000D4516"/>
    <w:rsid w:val="000E0B9A"/>
    <w:rsid w:val="000E50C2"/>
    <w:rsid w:val="000E53D8"/>
    <w:rsid w:val="000E68FB"/>
    <w:rsid w:val="000E7725"/>
    <w:rsid w:val="000E7EF3"/>
    <w:rsid w:val="000F3092"/>
    <w:rsid w:val="000F3A49"/>
    <w:rsid w:val="000F4A38"/>
    <w:rsid w:val="000F7390"/>
    <w:rsid w:val="000F7670"/>
    <w:rsid w:val="00103D3D"/>
    <w:rsid w:val="00104A6E"/>
    <w:rsid w:val="00107036"/>
    <w:rsid w:val="001070D0"/>
    <w:rsid w:val="001079BC"/>
    <w:rsid w:val="00107FE2"/>
    <w:rsid w:val="0011383C"/>
    <w:rsid w:val="001176DD"/>
    <w:rsid w:val="00121C38"/>
    <w:rsid w:val="0012494E"/>
    <w:rsid w:val="00127BD7"/>
    <w:rsid w:val="001318A5"/>
    <w:rsid w:val="00133C61"/>
    <w:rsid w:val="00135FC4"/>
    <w:rsid w:val="00141C29"/>
    <w:rsid w:val="00141D7D"/>
    <w:rsid w:val="00142F00"/>
    <w:rsid w:val="001430FB"/>
    <w:rsid w:val="00144FC2"/>
    <w:rsid w:val="001461C1"/>
    <w:rsid w:val="001518C3"/>
    <w:rsid w:val="00153D46"/>
    <w:rsid w:val="00154530"/>
    <w:rsid w:val="00155FD0"/>
    <w:rsid w:val="0015713D"/>
    <w:rsid w:val="00160145"/>
    <w:rsid w:val="00161205"/>
    <w:rsid w:val="00161837"/>
    <w:rsid w:val="00162AB2"/>
    <w:rsid w:val="0016491A"/>
    <w:rsid w:val="00166FE6"/>
    <w:rsid w:val="00173EC2"/>
    <w:rsid w:val="001746DE"/>
    <w:rsid w:val="00174B3E"/>
    <w:rsid w:val="00174E13"/>
    <w:rsid w:val="00175D99"/>
    <w:rsid w:val="001807CF"/>
    <w:rsid w:val="0018299A"/>
    <w:rsid w:val="001829B4"/>
    <w:rsid w:val="001878E3"/>
    <w:rsid w:val="00190AA4"/>
    <w:rsid w:val="0019291F"/>
    <w:rsid w:val="001971EE"/>
    <w:rsid w:val="00197972"/>
    <w:rsid w:val="00197BB1"/>
    <w:rsid w:val="001A0137"/>
    <w:rsid w:val="001A115A"/>
    <w:rsid w:val="001A1673"/>
    <w:rsid w:val="001A17CD"/>
    <w:rsid w:val="001A2A6E"/>
    <w:rsid w:val="001A3A1B"/>
    <w:rsid w:val="001A3C9C"/>
    <w:rsid w:val="001A4874"/>
    <w:rsid w:val="001A5528"/>
    <w:rsid w:val="001A5F6E"/>
    <w:rsid w:val="001A7AE0"/>
    <w:rsid w:val="001B0573"/>
    <w:rsid w:val="001B2257"/>
    <w:rsid w:val="001B4560"/>
    <w:rsid w:val="001B533D"/>
    <w:rsid w:val="001B6A0D"/>
    <w:rsid w:val="001C3114"/>
    <w:rsid w:val="001C5A10"/>
    <w:rsid w:val="001C6F8D"/>
    <w:rsid w:val="001D23C8"/>
    <w:rsid w:val="001D6C9F"/>
    <w:rsid w:val="001E006D"/>
    <w:rsid w:val="001E0DA7"/>
    <w:rsid w:val="001E1A4D"/>
    <w:rsid w:val="001E1D8B"/>
    <w:rsid w:val="001E2449"/>
    <w:rsid w:val="001E2EFD"/>
    <w:rsid w:val="001E61D9"/>
    <w:rsid w:val="001E7C94"/>
    <w:rsid w:val="001E7CAC"/>
    <w:rsid w:val="001F0288"/>
    <w:rsid w:val="001F04D3"/>
    <w:rsid w:val="001F0A3C"/>
    <w:rsid w:val="001F0EFB"/>
    <w:rsid w:val="001F21CC"/>
    <w:rsid w:val="001F3153"/>
    <w:rsid w:val="001F7E8C"/>
    <w:rsid w:val="00205039"/>
    <w:rsid w:val="00205E50"/>
    <w:rsid w:val="00206B67"/>
    <w:rsid w:val="002076F8"/>
    <w:rsid w:val="002103E1"/>
    <w:rsid w:val="00210ABC"/>
    <w:rsid w:val="002140EA"/>
    <w:rsid w:val="00220904"/>
    <w:rsid w:val="002217EA"/>
    <w:rsid w:val="00224177"/>
    <w:rsid w:val="00225014"/>
    <w:rsid w:val="0022722F"/>
    <w:rsid w:val="002279C0"/>
    <w:rsid w:val="00230C40"/>
    <w:rsid w:val="002311C0"/>
    <w:rsid w:val="00232338"/>
    <w:rsid w:val="002333D6"/>
    <w:rsid w:val="00233876"/>
    <w:rsid w:val="00233B2C"/>
    <w:rsid w:val="00233DA9"/>
    <w:rsid w:val="00234A8C"/>
    <w:rsid w:val="00236752"/>
    <w:rsid w:val="00237782"/>
    <w:rsid w:val="00241CEF"/>
    <w:rsid w:val="0024301F"/>
    <w:rsid w:val="002437E8"/>
    <w:rsid w:val="00245AE0"/>
    <w:rsid w:val="00246DA4"/>
    <w:rsid w:val="00251A12"/>
    <w:rsid w:val="00253108"/>
    <w:rsid w:val="00254E9D"/>
    <w:rsid w:val="00255FB0"/>
    <w:rsid w:val="002576D9"/>
    <w:rsid w:val="00257874"/>
    <w:rsid w:val="002604F4"/>
    <w:rsid w:val="002615FB"/>
    <w:rsid w:val="00262C20"/>
    <w:rsid w:val="002631E3"/>
    <w:rsid w:val="00263875"/>
    <w:rsid w:val="00263945"/>
    <w:rsid w:val="002678F8"/>
    <w:rsid w:val="00272C82"/>
    <w:rsid w:val="002759F3"/>
    <w:rsid w:val="00281FF8"/>
    <w:rsid w:val="00283A69"/>
    <w:rsid w:val="00283EE8"/>
    <w:rsid w:val="0028574C"/>
    <w:rsid w:val="00285848"/>
    <w:rsid w:val="0029188B"/>
    <w:rsid w:val="002936DA"/>
    <w:rsid w:val="00295CD8"/>
    <w:rsid w:val="00297846"/>
    <w:rsid w:val="00297AEF"/>
    <w:rsid w:val="002A0D36"/>
    <w:rsid w:val="002A0D50"/>
    <w:rsid w:val="002A5F8D"/>
    <w:rsid w:val="002A70EF"/>
    <w:rsid w:val="002A76E0"/>
    <w:rsid w:val="002B0A18"/>
    <w:rsid w:val="002B1713"/>
    <w:rsid w:val="002B2EA9"/>
    <w:rsid w:val="002B355B"/>
    <w:rsid w:val="002B44FC"/>
    <w:rsid w:val="002B5489"/>
    <w:rsid w:val="002B6169"/>
    <w:rsid w:val="002B7028"/>
    <w:rsid w:val="002C18A4"/>
    <w:rsid w:val="002C3BD0"/>
    <w:rsid w:val="002C6889"/>
    <w:rsid w:val="002D25A9"/>
    <w:rsid w:val="002D2C32"/>
    <w:rsid w:val="002D4538"/>
    <w:rsid w:val="002D4CFA"/>
    <w:rsid w:val="002D6394"/>
    <w:rsid w:val="002D69CE"/>
    <w:rsid w:val="002E0470"/>
    <w:rsid w:val="002E260D"/>
    <w:rsid w:val="002E4AC1"/>
    <w:rsid w:val="002E65FE"/>
    <w:rsid w:val="002F2620"/>
    <w:rsid w:val="002F2AA2"/>
    <w:rsid w:val="002F4B52"/>
    <w:rsid w:val="002F4B5B"/>
    <w:rsid w:val="002F5704"/>
    <w:rsid w:val="002F7FC0"/>
    <w:rsid w:val="00301DC5"/>
    <w:rsid w:val="003058AC"/>
    <w:rsid w:val="00306132"/>
    <w:rsid w:val="0030622A"/>
    <w:rsid w:val="00306531"/>
    <w:rsid w:val="00306F0B"/>
    <w:rsid w:val="0031261A"/>
    <w:rsid w:val="00313D4B"/>
    <w:rsid w:val="0031412E"/>
    <w:rsid w:val="0031481E"/>
    <w:rsid w:val="00316274"/>
    <w:rsid w:val="00317A2D"/>
    <w:rsid w:val="003218E6"/>
    <w:rsid w:val="003224A7"/>
    <w:rsid w:val="00322E3E"/>
    <w:rsid w:val="00326186"/>
    <w:rsid w:val="00331B73"/>
    <w:rsid w:val="00332063"/>
    <w:rsid w:val="003339AF"/>
    <w:rsid w:val="0033408F"/>
    <w:rsid w:val="00335C82"/>
    <w:rsid w:val="00337663"/>
    <w:rsid w:val="00337EC9"/>
    <w:rsid w:val="00341EEB"/>
    <w:rsid w:val="00342E36"/>
    <w:rsid w:val="0034345B"/>
    <w:rsid w:val="0034373E"/>
    <w:rsid w:val="00344849"/>
    <w:rsid w:val="0034721C"/>
    <w:rsid w:val="003514C6"/>
    <w:rsid w:val="00361327"/>
    <w:rsid w:val="003639E9"/>
    <w:rsid w:val="00364828"/>
    <w:rsid w:val="00365525"/>
    <w:rsid w:val="003675FF"/>
    <w:rsid w:val="0037361D"/>
    <w:rsid w:val="00376228"/>
    <w:rsid w:val="003811C0"/>
    <w:rsid w:val="00382B02"/>
    <w:rsid w:val="00382DCA"/>
    <w:rsid w:val="003830FE"/>
    <w:rsid w:val="00392173"/>
    <w:rsid w:val="003954D8"/>
    <w:rsid w:val="00396155"/>
    <w:rsid w:val="003A5729"/>
    <w:rsid w:val="003A6215"/>
    <w:rsid w:val="003A6EC4"/>
    <w:rsid w:val="003A75BD"/>
    <w:rsid w:val="003B265C"/>
    <w:rsid w:val="003B4BD0"/>
    <w:rsid w:val="003B4EDD"/>
    <w:rsid w:val="003B5769"/>
    <w:rsid w:val="003B5BF8"/>
    <w:rsid w:val="003B76FE"/>
    <w:rsid w:val="003B77B5"/>
    <w:rsid w:val="003B7ED9"/>
    <w:rsid w:val="003C0116"/>
    <w:rsid w:val="003C5A7B"/>
    <w:rsid w:val="003C6344"/>
    <w:rsid w:val="003D22D9"/>
    <w:rsid w:val="003D23C7"/>
    <w:rsid w:val="003D4CD0"/>
    <w:rsid w:val="003D6BCD"/>
    <w:rsid w:val="003D760C"/>
    <w:rsid w:val="003E03D7"/>
    <w:rsid w:val="003E1040"/>
    <w:rsid w:val="003E1675"/>
    <w:rsid w:val="003E219D"/>
    <w:rsid w:val="003E3749"/>
    <w:rsid w:val="003E3980"/>
    <w:rsid w:val="003E48A5"/>
    <w:rsid w:val="003E4EA6"/>
    <w:rsid w:val="003E5A08"/>
    <w:rsid w:val="003E6D94"/>
    <w:rsid w:val="003E77A4"/>
    <w:rsid w:val="003F0F05"/>
    <w:rsid w:val="003F13DC"/>
    <w:rsid w:val="003F1532"/>
    <w:rsid w:val="003F2941"/>
    <w:rsid w:val="003F5473"/>
    <w:rsid w:val="003F5D0B"/>
    <w:rsid w:val="00400454"/>
    <w:rsid w:val="00401151"/>
    <w:rsid w:val="004012C8"/>
    <w:rsid w:val="00401456"/>
    <w:rsid w:val="00402A19"/>
    <w:rsid w:val="004030FD"/>
    <w:rsid w:val="004043D0"/>
    <w:rsid w:val="00404456"/>
    <w:rsid w:val="00404C91"/>
    <w:rsid w:val="00404D25"/>
    <w:rsid w:val="0041023D"/>
    <w:rsid w:val="004105ED"/>
    <w:rsid w:val="00411718"/>
    <w:rsid w:val="00413029"/>
    <w:rsid w:val="00413211"/>
    <w:rsid w:val="00413393"/>
    <w:rsid w:val="00413FA1"/>
    <w:rsid w:val="00417DDE"/>
    <w:rsid w:val="00420183"/>
    <w:rsid w:val="0042144F"/>
    <w:rsid w:val="00421A2F"/>
    <w:rsid w:val="00424141"/>
    <w:rsid w:val="004245D4"/>
    <w:rsid w:val="00425E0D"/>
    <w:rsid w:val="00431714"/>
    <w:rsid w:val="00433F54"/>
    <w:rsid w:val="00436EE2"/>
    <w:rsid w:val="0044085D"/>
    <w:rsid w:val="00440DE7"/>
    <w:rsid w:val="00442298"/>
    <w:rsid w:val="00443434"/>
    <w:rsid w:val="004450E4"/>
    <w:rsid w:val="004472B5"/>
    <w:rsid w:val="00447A1D"/>
    <w:rsid w:val="00450D1B"/>
    <w:rsid w:val="00451865"/>
    <w:rsid w:val="00452E12"/>
    <w:rsid w:val="00452E75"/>
    <w:rsid w:val="00453648"/>
    <w:rsid w:val="00454612"/>
    <w:rsid w:val="00455A59"/>
    <w:rsid w:val="00455AEF"/>
    <w:rsid w:val="0046010E"/>
    <w:rsid w:val="00463EA7"/>
    <w:rsid w:val="00465969"/>
    <w:rsid w:val="004659F5"/>
    <w:rsid w:val="004669BC"/>
    <w:rsid w:val="00473698"/>
    <w:rsid w:val="00473A15"/>
    <w:rsid w:val="00473AE8"/>
    <w:rsid w:val="00474389"/>
    <w:rsid w:val="00474E3B"/>
    <w:rsid w:val="0047517F"/>
    <w:rsid w:val="00476D3E"/>
    <w:rsid w:val="00476F49"/>
    <w:rsid w:val="00481677"/>
    <w:rsid w:val="00485C32"/>
    <w:rsid w:val="00486109"/>
    <w:rsid w:val="00490A83"/>
    <w:rsid w:val="00491493"/>
    <w:rsid w:val="00491616"/>
    <w:rsid w:val="00491C55"/>
    <w:rsid w:val="0049271C"/>
    <w:rsid w:val="00493293"/>
    <w:rsid w:val="00494412"/>
    <w:rsid w:val="0049556E"/>
    <w:rsid w:val="004A1787"/>
    <w:rsid w:val="004A4CC7"/>
    <w:rsid w:val="004A61A8"/>
    <w:rsid w:val="004B0BEB"/>
    <w:rsid w:val="004B1F8C"/>
    <w:rsid w:val="004B47C8"/>
    <w:rsid w:val="004B7340"/>
    <w:rsid w:val="004B77F3"/>
    <w:rsid w:val="004C261A"/>
    <w:rsid w:val="004C3B0A"/>
    <w:rsid w:val="004C3E8A"/>
    <w:rsid w:val="004C4E5A"/>
    <w:rsid w:val="004C5CB9"/>
    <w:rsid w:val="004C5CDD"/>
    <w:rsid w:val="004D1131"/>
    <w:rsid w:val="004D167F"/>
    <w:rsid w:val="004D1E1C"/>
    <w:rsid w:val="004D280A"/>
    <w:rsid w:val="004D33BF"/>
    <w:rsid w:val="004D5034"/>
    <w:rsid w:val="004E0D4D"/>
    <w:rsid w:val="004E19D3"/>
    <w:rsid w:val="004E1F7E"/>
    <w:rsid w:val="004E30CB"/>
    <w:rsid w:val="004E3558"/>
    <w:rsid w:val="004E4250"/>
    <w:rsid w:val="004E429E"/>
    <w:rsid w:val="004E433C"/>
    <w:rsid w:val="004E4994"/>
    <w:rsid w:val="004E5311"/>
    <w:rsid w:val="004F0DD1"/>
    <w:rsid w:val="004F0FB3"/>
    <w:rsid w:val="004F1B16"/>
    <w:rsid w:val="004F245E"/>
    <w:rsid w:val="004F27A4"/>
    <w:rsid w:val="004F5302"/>
    <w:rsid w:val="004F67C7"/>
    <w:rsid w:val="004F68D6"/>
    <w:rsid w:val="004F7282"/>
    <w:rsid w:val="004F7555"/>
    <w:rsid w:val="0050060F"/>
    <w:rsid w:val="005021EF"/>
    <w:rsid w:val="00502EC7"/>
    <w:rsid w:val="00504AEB"/>
    <w:rsid w:val="00506914"/>
    <w:rsid w:val="00506D5F"/>
    <w:rsid w:val="00506FEC"/>
    <w:rsid w:val="00511E39"/>
    <w:rsid w:val="005124FA"/>
    <w:rsid w:val="00514CE9"/>
    <w:rsid w:val="00516BC3"/>
    <w:rsid w:val="005174F3"/>
    <w:rsid w:val="00517B33"/>
    <w:rsid w:val="00517E02"/>
    <w:rsid w:val="005200BC"/>
    <w:rsid w:val="005220CB"/>
    <w:rsid w:val="00522327"/>
    <w:rsid w:val="0052249A"/>
    <w:rsid w:val="00522F00"/>
    <w:rsid w:val="0052564D"/>
    <w:rsid w:val="00525C18"/>
    <w:rsid w:val="0052649B"/>
    <w:rsid w:val="00527B83"/>
    <w:rsid w:val="005331DA"/>
    <w:rsid w:val="00535791"/>
    <w:rsid w:val="00535FF5"/>
    <w:rsid w:val="005402B0"/>
    <w:rsid w:val="0054237C"/>
    <w:rsid w:val="0054327D"/>
    <w:rsid w:val="00546209"/>
    <w:rsid w:val="00546E6E"/>
    <w:rsid w:val="00547100"/>
    <w:rsid w:val="005473AC"/>
    <w:rsid w:val="00547716"/>
    <w:rsid w:val="00550056"/>
    <w:rsid w:val="00550779"/>
    <w:rsid w:val="00554FC9"/>
    <w:rsid w:val="00556158"/>
    <w:rsid w:val="00557B41"/>
    <w:rsid w:val="00564A4E"/>
    <w:rsid w:val="00565F9E"/>
    <w:rsid w:val="005736ED"/>
    <w:rsid w:val="00575949"/>
    <w:rsid w:val="00575C9F"/>
    <w:rsid w:val="005769AC"/>
    <w:rsid w:val="005834C7"/>
    <w:rsid w:val="00585569"/>
    <w:rsid w:val="00585816"/>
    <w:rsid w:val="00590493"/>
    <w:rsid w:val="005936C1"/>
    <w:rsid w:val="00595A5B"/>
    <w:rsid w:val="005A10C3"/>
    <w:rsid w:val="005A1D63"/>
    <w:rsid w:val="005A3BD1"/>
    <w:rsid w:val="005A60E0"/>
    <w:rsid w:val="005A6DD8"/>
    <w:rsid w:val="005A7EC3"/>
    <w:rsid w:val="005B0551"/>
    <w:rsid w:val="005B2FEE"/>
    <w:rsid w:val="005B36B1"/>
    <w:rsid w:val="005B5A96"/>
    <w:rsid w:val="005B716C"/>
    <w:rsid w:val="005C009D"/>
    <w:rsid w:val="005C017B"/>
    <w:rsid w:val="005C0C31"/>
    <w:rsid w:val="005C30F9"/>
    <w:rsid w:val="005C5201"/>
    <w:rsid w:val="005C57A8"/>
    <w:rsid w:val="005C5D4B"/>
    <w:rsid w:val="005C6FDD"/>
    <w:rsid w:val="005C758F"/>
    <w:rsid w:val="005D007C"/>
    <w:rsid w:val="005D378E"/>
    <w:rsid w:val="005D3B1A"/>
    <w:rsid w:val="005D5CAB"/>
    <w:rsid w:val="005D5CAD"/>
    <w:rsid w:val="005D6358"/>
    <w:rsid w:val="005D665E"/>
    <w:rsid w:val="005D7E14"/>
    <w:rsid w:val="005E11D2"/>
    <w:rsid w:val="005E2720"/>
    <w:rsid w:val="005E4EC6"/>
    <w:rsid w:val="005E4F03"/>
    <w:rsid w:val="005E6195"/>
    <w:rsid w:val="005E796D"/>
    <w:rsid w:val="005F25E0"/>
    <w:rsid w:val="005F27F6"/>
    <w:rsid w:val="005F3F25"/>
    <w:rsid w:val="005F723F"/>
    <w:rsid w:val="00600C8A"/>
    <w:rsid w:val="0060571D"/>
    <w:rsid w:val="00605ACA"/>
    <w:rsid w:val="00606E2B"/>
    <w:rsid w:val="006079DA"/>
    <w:rsid w:val="006105BC"/>
    <w:rsid w:val="0061067F"/>
    <w:rsid w:val="00612A38"/>
    <w:rsid w:val="00614D2D"/>
    <w:rsid w:val="006173DB"/>
    <w:rsid w:val="00620A87"/>
    <w:rsid w:val="006215AC"/>
    <w:rsid w:val="0062254B"/>
    <w:rsid w:val="0062331A"/>
    <w:rsid w:val="00632B3F"/>
    <w:rsid w:val="006333B9"/>
    <w:rsid w:val="00633C7C"/>
    <w:rsid w:val="00635A2C"/>
    <w:rsid w:val="00642533"/>
    <w:rsid w:val="00645AAD"/>
    <w:rsid w:val="006467C7"/>
    <w:rsid w:val="00650475"/>
    <w:rsid w:val="00651EC7"/>
    <w:rsid w:val="00654C3D"/>
    <w:rsid w:val="00654F2C"/>
    <w:rsid w:val="00657994"/>
    <w:rsid w:val="0066137F"/>
    <w:rsid w:val="00663CBD"/>
    <w:rsid w:val="00665D0B"/>
    <w:rsid w:val="006671E8"/>
    <w:rsid w:val="00672091"/>
    <w:rsid w:val="00672FC8"/>
    <w:rsid w:val="006751CA"/>
    <w:rsid w:val="00675DDF"/>
    <w:rsid w:val="00677A73"/>
    <w:rsid w:val="006803AD"/>
    <w:rsid w:val="00680619"/>
    <w:rsid w:val="0068145F"/>
    <w:rsid w:val="00681EA1"/>
    <w:rsid w:val="00683178"/>
    <w:rsid w:val="006851AF"/>
    <w:rsid w:val="00685B58"/>
    <w:rsid w:val="00690481"/>
    <w:rsid w:val="00691C38"/>
    <w:rsid w:val="00691C65"/>
    <w:rsid w:val="0069369D"/>
    <w:rsid w:val="00695912"/>
    <w:rsid w:val="00696325"/>
    <w:rsid w:val="00697913"/>
    <w:rsid w:val="006A3D58"/>
    <w:rsid w:val="006A6EBB"/>
    <w:rsid w:val="006A7A12"/>
    <w:rsid w:val="006B0101"/>
    <w:rsid w:val="006B211B"/>
    <w:rsid w:val="006B3437"/>
    <w:rsid w:val="006B3863"/>
    <w:rsid w:val="006B3DDB"/>
    <w:rsid w:val="006B5224"/>
    <w:rsid w:val="006B742D"/>
    <w:rsid w:val="006B7AE8"/>
    <w:rsid w:val="006C021C"/>
    <w:rsid w:val="006C0A8C"/>
    <w:rsid w:val="006C45A0"/>
    <w:rsid w:val="006C6883"/>
    <w:rsid w:val="006D5082"/>
    <w:rsid w:val="006D6D6F"/>
    <w:rsid w:val="006E013B"/>
    <w:rsid w:val="006E0C0F"/>
    <w:rsid w:val="006E1785"/>
    <w:rsid w:val="006E4378"/>
    <w:rsid w:val="006E5FD8"/>
    <w:rsid w:val="006E7123"/>
    <w:rsid w:val="006E7D04"/>
    <w:rsid w:val="006F089F"/>
    <w:rsid w:val="006F10F4"/>
    <w:rsid w:val="006F1208"/>
    <w:rsid w:val="006F237E"/>
    <w:rsid w:val="006F399D"/>
    <w:rsid w:val="006F4C49"/>
    <w:rsid w:val="006F4CDA"/>
    <w:rsid w:val="006F5A91"/>
    <w:rsid w:val="006F6B70"/>
    <w:rsid w:val="0070017C"/>
    <w:rsid w:val="00702926"/>
    <w:rsid w:val="00703454"/>
    <w:rsid w:val="00706B59"/>
    <w:rsid w:val="00706BE9"/>
    <w:rsid w:val="0071249C"/>
    <w:rsid w:val="00712B69"/>
    <w:rsid w:val="00713F18"/>
    <w:rsid w:val="0071411B"/>
    <w:rsid w:val="00716976"/>
    <w:rsid w:val="007214F1"/>
    <w:rsid w:val="00725173"/>
    <w:rsid w:val="00726385"/>
    <w:rsid w:val="007269EB"/>
    <w:rsid w:val="00727EE7"/>
    <w:rsid w:val="007319B4"/>
    <w:rsid w:val="00732699"/>
    <w:rsid w:val="00733369"/>
    <w:rsid w:val="00734033"/>
    <w:rsid w:val="0073450E"/>
    <w:rsid w:val="00734C2D"/>
    <w:rsid w:val="007435E7"/>
    <w:rsid w:val="007449AE"/>
    <w:rsid w:val="00750126"/>
    <w:rsid w:val="00757470"/>
    <w:rsid w:val="00757D09"/>
    <w:rsid w:val="00763404"/>
    <w:rsid w:val="0077139D"/>
    <w:rsid w:val="00771A33"/>
    <w:rsid w:val="00771A86"/>
    <w:rsid w:val="00773BDA"/>
    <w:rsid w:val="00777488"/>
    <w:rsid w:val="00777578"/>
    <w:rsid w:val="00777598"/>
    <w:rsid w:val="0078026C"/>
    <w:rsid w:val="00781F8F"/>
    <w:rsid w:val="00786061"/>
    <w:rsid w:val="0079011C"/>
    <w:rsid w:val="007908D4"/>
    <w:rsid w:val="0079189D"/>
    <w:rsid w:val="007934F3"/>
    <w:rsid w:val="00795447"/>
    <w:rsid w:val="00795628"/>
    <w:rsid w:val="007A0C68"/>
    <w:rsid w:val="007A3518"/>
    <w:rsid w:val="007A5579"/>
    <w:rsid w:val="007A60BA"/>
    <w:rsid w:val="007B02F1"/>
    <w:rsid w:val="007B047E"/>
    <w:rsid w:val="007B360F"/>
    <w:rsid w:val="007B4D76"/>
    <w:rsid w:val="007C0A1E"/>
    <w:rsid w:val="007C166A"/>
    <w:rsid w:val="007C1BD8"/>
    <w:rsid w:val="007C1C91"/>
    <w:rsid w:val="007C1F7E"/>
    <w:rsid w:val="007C2AB2"/>
    <w:rsid w:val="007C4AB8"/>
    <w:rsid w:val="007C76F6"/>
    <w:rsid w:val="007C7737"/>
    <w:rsid w:val="007C7C08"/>
    <w:rsid w:val="007C7F31"/>
    <w:rsid w:val="007D40DF"/>
    <w:rsid w:val="007D5580"/>
    <w:rsid w:val="007D65E6"/>
    <w:rsid w:val="007E0C33"/>
    <w:rsid w:val="007E18F1"/>
    <w:rsid w:val="007E1A35"/>
    <w:rsid w:val="007E4504"/>
    <w:rsid w:val="007E55A7"/>
    <w:rsid w:val="007E716C"/>
    <w:rsid w:val="007E773E"/>
    <w:rsid w:val="007E7B67"/>
    <w:rsid w:val="007E7F76"/>
    <w:rsid w:val="007F10CA"/>
    <w:rsid w:val="007F19CA"/>
    <w:rsid w:val="007F50A4"/>
    <w:rsid w:val="007F524C"/>
    <w:rsid w:val="007F6760"/>
    <w:rsid w:val="0080268F"/>
    <w:rsid w:val="008050C8"/>
    <w:rsid w:val="008074C3"/>
    <w:rsid w:val="00810723"/>
    <w:rsid w:val="00811744"/>
    <w:rsid w:val="00811A32"/>
    <w:rsid w:val="00813E76"/>
    <w:rsid w:val="00815412"/>
    <w:rsid w:val="0082098F"/>
    <w:rsid w:val="00820ADB"/>
    <w:rsid w:val="008218CA"/>
    <w:rsid w:val="00821D84"/>
    <w:rsid w:val="008220D3"/>
    <w:rsid w:val="00823049"/>
    <w:rsid w:val="00823F5D"/>
    <w:rsid w:val="0082496B"/>
    <w:rsid w:val="00825813"/>
    <w:rsid w:val="00825B0C"/>
    <w:rsid w:val="00826126"/>
    <w:rsid w:val="0082747B"/>
    <w:rsid w:val="008323BF"/>
    <w:rsid w:val="00833493"/>
    <w:rsid w:val="00833F95"/>
    <w:rsid w:val="00834015"/>
    <w:rsid w:val="008375EE"/>
    <w:rsid w:val="008376C4"/>
    <w:rsid w:val="00840168"/>
    <w:rsid w:val="0084083C"/>
    <w:rsid w:val="00841C35"/>
    <w:rsid w:val="00842490"/>
    <w:rsid w:val="00845296"/>
    <w:rsid w:val="0084735C"/>
    <w:rsid w:val="00860C9E"/>
    <w:rsid w:val="00867EB3"/>
    <w:rsid w:val="00871708"/>
    <w:rsid w:val="00874AFA"/>
    <w:rsid w:val="0087516F"/>
    <w:rsid w:val="0088231F"/>
    <w:rsid w:val="0088456C"/>
    <w:rsid w:val="008912C9"/>
    <w:rsid w:val="00891820"/>
    <w:rsid w:val="00892D19"/>
    <w:rsid w:val="008947C4"/>
    <w:rsid w:val="008963AF"/>
    <w:rsid w:val="00896C00"/>
    <w:rsid w:val="008A185F"/>
    <w:rsid w:val="008A4825"/>
    <w:rsid w:val="008A4840"/>
    <w:rsid w:val="008A4908"/>
    <w:rsid w:val="008A5AFC"/>
    <w:rsid w:val="008A5C2F"/>
    <w:rsid w:val="008A5FD5"/>
    <w:rsid w:val="008B0448"/>
    <w:rsid w:val="008B0E3D"/>
    <w:rsid w:val="008B5DCB"/>
    <w:rsid w:val="008C162E"/>
    <w:rsid w:val="008C27B1"/>
    <w:rsid w:val="008C27FF"/>
    <w:rsid w:val="008C4997"/>
    <w:rsid w:val="008C6722"/>
    <w:rsid w:val="008C6CE2"/>
    <w:rsid w:val="008D0FFA"/>
    <w:rsid w:val="008D2C65"/>
    <w:rsid w:val="008D317F"/>
    <w:rsid w:val="008D378F"/>
    <w:rsid w:val="008D632B"/>
    <w:rsid w:val="008D74E4"/>
    <w:rsid w:val="008E1B0F"/>
    <w:rsid w:val="008E235C"/>
    <w:rsid w:val="008E283D"/>
    <w:rsid w:val="008E3884"/>
    <w:rsid w:val="008E3F50"/>
    <w:rsid w:val="008F2313"/>
    <w:rsid w:val="008F382A"/>
    <w:rsid w:val="008F5EF0"/>
    <w:rsid w:val="008F6921"/>
    <w:rsid w:val="008F7D2A"/>
    <w:rsid w:val="00900A5E"/>
    <w:rsid w:val="00902A94"/>
    <w:rsid w:val="009034AA"/>
    <w:rsid w:val="00905C30"/>
    <w:rsid w:val="00906804"/>
    <w:rsid w:val="009071F7"/>
    <w:rsid w:val="00907E7E"/>
    <w:rsid w:val="0091245D"/>
    <w:rsid w:val="00914878"/>
    <w:rsid w:val="00915113"/>
    <w:rsid w:val="0091692B"/>
    <w:rsid w:val="00921E6F"/>
    <w:rsid w:val="00922EFF"/>
    <w:rsid w:val="009236F6"/>
    <w:rsid w:val="00923799"/>
    <w:rsid w:val="009238CA"/>
    <w:rsid w:val="009238E8"/>
    <w:rsid w:val="00925221"/>
    <w:rsid w:val="00925743"/>
    <w:rsid w:val="00925E0B"/>
    <w:rsid w:val="00926B7B"/>
    <w:rsid w:val="00930DDC"/>
    <w:rsid w:val="009314B1"/>
    <w:rsid w:val="00937D4A"/>
    <w:rsid w:val="00943490"/>
    <w:rsid w:val="0094418A"/>
    <w:rsid w:val="00944910"/>
    <w:rsid w:val="00944EC1"/>
    <w:rsid w:val="009531F0"/>
    <w:rsid w:val="00953B7B"/>
    <w:rsid w:val="00953EAD"/>
    <w:rsid w:val="0095441E"/>
    <w:rsid w:val="00954891"/>
    <w:rsid w:val="009605F2"/>
    <w:rsid w:val="00960900"/>
    <w:rsid w:val="00961622"/>
    <w:rsid w:val="00961879"/>
    <w:rsid w:val="00964E97"/>
    <w:rsid w:val="009667CD"/>
    <w:rsid w:val="009675F4"/>
    <w:rsid w:val="00970ADA"/>
    <w:rsid w:val="00973CFB"/>
    <w:rsid w:val="00974954"/>
    <w:rsid w:val="009756A7"/>
    <w:rsid w:val="00975938"/>
    <w:rsid w:val="00977525"/>
    <w:rsid w:val="00980F8D"/>
    <w:rsid w:val="009815F0"/>
    <w:rsid w:val="00982B46"/>
    <w:rsid w:val="00984D4D"/>
    <w:rsid w:val="00985541"/>
    <w:rsid w:val="00991D1F"/>
    <w:rsid w:val="00992176"/>
    <w:rsid w:val="00992A80"/>
    <w:rsid w:val="0099392B"/>
    <w:rsid w:val="009939AB"/>
    <w:rsid w:val="00994F60"/>
    <w:rsid w:val="0099694F"/>
    <w:rsid w:val="009A0513"/>
    <w:rsid w:val="009A1C0A"/>
    <w:rsid w:val="009B02C5"/>
    <w:rsid w:val="009B0385"/>
    <w:rsid w:val="009B3654"/>
    <w:rsid w:val="009B5ABC"/>
    <w:rsid w:val="009B63E2"/>
    <w:rsid w:val="009B68E4"/>
    <w:rsid w:val="009C0C5D"/>
    <w:rsid w:val="009C53DC"/>
    <w:rsid w:val="009C7F45"/>
    <w:rsid w:val="009D013A"/>
    <w:rsid w:val="009D15E1"/>
    <w:rsid w:val="009D16EE"/>
    <w:rsid w:val="009D2B09"/>
    <w:rsid w:val="009D4115"/>
    <w:rsid w:val="009D5499"/>
    <w:rsid w:val="009D7549"/>
    <w:rsid w:val="009D7EE0"/>
    <w:rsid w:val="009E0753"/>
    <w:rsid w:val="009E378B"/>
    <w:rsid w:val="009E400F"/>
    <w:rsid w:val="009E4188"/>
    <w:rsid w:val="009E5D0E"/>
    <w:rsid w:val="009F0082"/>
    <w:rsid w:val="009F192F"/>
    <w:rsid w:val="009F338A"/>
    <w:rsid w:val="009F3AB2"/>
    <w:rsid w:val="009F4D11"/>
    <w:rsid w:val="009F700A"/>
    <w:rsid w:val="00A008CE"/>
    <w:rsid w:val="00A00EE2"/>
    <w:rsid w:val="00A03576"/>
    <w:rsid w:val="00A035F3"/>
    <w:rsid w:val="00A044B5"/>
    <w:rsid w:val="00A0492F"/>
    <w:rsid w:val="00A05945"/>
    <w:rsid w:val="00A076C6"/>
    <w:rsid w:val="00A07F97"/>
    <w:rsid w:val="00A11A0F"/>
    <w:rsid w:val="00A169BE"/>
    <w:rsid w:val="00A17CC1"/>
    <w:rsid w:val="00A210F5"/>
    <w:rsid w:val="00A22B1F"/>
    <w:rsid w:val="00A2387E"/>
    <w:rsid w:val="00A23ABB"/>
    <w:rsid w:val="00A306B7"/>
    <w:rsid w:val="00A32221"/>
    <w:rsid w:val="00A34E51"/>
    <w:rsid w:val="00A35B4A"/>
    <w:rsid w:val="00A36FA6"/>
    <w:rsid w:val="00A37744"/>
    <w:rsid w:val="00A37C8F"/>
    <w:rsid w:val="00A42F3C"/>
    <w:rsid w:val="00A42FC8"/>
    <w:rsid w:val="00A461DA"/>
    <w:rsid w:val="00A508C6"/>
    <w:rsid w:val="00A515B8"/>
    <w:rsid w:val="00A51D38"/>
    <w:rsid w:val="00A535DC"/>
    <w:rsid w:val="00A53AEA"/>
    <w:rsid w:val="00A56F0E"/>
    <w:rsid w:val="00A6005D"/>
    <w:rsid w:val="00A60842"/>
    <w:rsid w:val="00A61F53"/>
    <w:rsid w:val="00A62200"/>
    <w:rsid w:val="00A63E76"/>
    <w:rsid w:val="00A679F4"/>
    <w:rsid w:val="00A67A5D"/>
    <w:rsid w:val="00A71CD1"/>
    <w:rsid w:val="00A73963"/>
    <w:rsid w:val="00A80EE7"/>
    <w:rsid w:val="00A82C61"/>
    <w:rsid w:val="00A82C8E"/>
    <w:rsid w:val="00A82D52"/>
    <w:rsid w:val="00A82F74"/>
    <w:rsid w:val="00A9347A"/>
    <w:rsid w:val="00A93795"/>
    <w:rsid w:val="00AA1124"/>
    <w:rsid w:val="00AA32B0"/>
    <w:rsid w:val="00AA36F4"/>
    <w:rsid w:val="00AA4E89"/>
    <w:rsid w:val="00AA4EB6"/>
    <w:rsid w:val="00AA57EA"/>
    <w:rsid w:val="00AA71E0"/>
    <w:rsid w:val="00AA738A"/>
    <w:rsid w:val="00AB22D4"/>
    <w:rsid w:val="00AB23AC"/>
    <w:rsid w:val="00AB2D81"/>
    <w:rsid w:val="00AB7E90"/>
    <w:rsid w:val="00AB7FEC"/>
    <w:rsid w:val="00AC3217"/>
    <w:rsid w:val="00AC3A74"/>
    <w:rsid w:val="00AC5E68"/>
    <w:rsid w:val="00AC65FD"/>
    <w:rsid w:val="00AC7692"/>
    <w:rsid w:val="00AD1A39"/>
    <w:rsid w:val="00AD2838"/>
    <w:rsid w:val="00AD4F75"/>
    <w:rsid w:val="00AD5024"/>
    <w:rsid w:val="00AD6704"/>
    <w:rsid w:val="00AD70B5"/>
    <w:rsid w:val="00AE03F3"/>
    <w:rsid w:val="00AE0934"/>
    <w:rsid w:val="00AE25A3"/>
    <w:rsid w:val="00AE3F2C"/>
    <w:rsid w:val="00AE4E95"/>
    <w:rsid w:val="00AE56DE"/>
    <w:rsid w:val="00AF0090"/>
    <w:rsid w:val="00AF1CBE"/>
    <w:rsid w:val="00AF31BB"/>
    <w:rsid w:val="00AF4CFF"/>
    <w:rsid w:val="00B0372B"/>
    <w:rsid w:val="00B04947"/>
    <w:rsid w:val="00B0519D"/>
    <w:rsid w:val="00B05A2E"/>
    <w:rsid w:val="00B062E1"/>
    <w:rsid w:val="00B06C17"/>
    <w:rsid w:val="00B10CBF"/>
    <w:rsid w:val="00B11632"/>
    <w:rsid w:val="00B17565"/>
    <w:rsid w:val="00B1764B"/>
    <w:rsid w:val="00B20A71"/>
    <w:rsid w:val="00B21DED"/>
    <w:rsid w:val="00B23F3C"/>
    <w:rsid w:val="00B24995"/>
    <w:rsid w:val="00B25CF7"/>
    <w:rsid w:val="00B26375"/>
    <w:rsid w:val="00B30F37"/>
    <w:rsid w:val="00B3163E"/>
    <w:rsid w:val="00B34D5F"/>
    <w:rsid w:val="00B36C3E"/>
    <w:rsid w:val="00B45F41"/>
    <w:rsid w:val="00B46222"/>
    <w:rsid w:val="00B4713A"/>
    <w:rsid w:val="00B47207"/>
    <w:rsid w:val="00B55861"/>
    <w:rsid w:val="00B55EE9"/>
    <w:rsid w:val="00B56BF2"/>
    <w:rsid w:val="00B621EC"/>
    <w:rsid w:val="00B64CD8"/>
    <w:rsid w:val="00B65B6F"/>
    <w:rsid w:val="00B6790E"/>
    <w:rsid w:val="00B73198"/>
    <w:rsid w:val="00B75594"/>
    <w:rsid w:val="00B75EA1"/>
    <w:rsid w:val="00B76E66"/>
    <w:rsid w:val="00B808C6"/>
    <w:rsid w:val="00B819B7"/>
    <w:rsid w:val="00B83A05"/>
    <w:rsid w:val="00B8549E"/>
    <w:rsid w:val="00B871CF"/>
    <w:rsid w:val="00B91399"/>
    <w:rsid w:val="00B93698"/>
    <w:rsid w:val="00B938EB"/>
    <w:rsid w:val="00BA2535"/>
    <w:rsid w:val="00BA3AB8"/>
    <w:rsid w:val="00BB0309"/>
    <w:rsid w:val="00BB0903"/>
    <w:rsid w:val="00BB1659"/>
    <w:rsid w:val="00BB1C70"/>
    <w:rsid w:val="00BB25C0"/>
    <w:rsid w:val="00BB41B9"/>
    <w:rsid w:val="00BB5C79"/>
    <w:rsid w:val="00BC05CB"/>
    <w:rsid w:val="00BC2485"/>
    <w:rsid w:val="00BC37D3"/>
    <w:rsid w:val="00BC49A4"/>
    <w:rsid w:val="00BC5476"/>
    <w:rsid w:val="00BC6E17"/>
    <w:rsid w:val="00BD1570"/>
    <w:rsid w:val="00BD3DFC"/>
    <w:rsid w:val="00BD416B"/>
    <w:rsid w:val="00BE135E"/>
    <w:rsid w:val="00BE27B2"/>
    <w:rsid w:val="00BE2D7C"/>
    <w:rsid w:val="00BE47BF"/>
    <w:rsid w:val="00BE5FB3"/>
    <w:rsid w:val="00BE6A8D"/>
    <w:rsid w:val="00BF07A9"/>
    <w:rsid w:val="00BF11A7"/>
    <w:rsid w:val="00BF4865"/>
    <w:rsid w:val="00BF7ABA"/>
    <w:rsid w:val="00C02454"/>
    <w:rsid w:val="00C02FEC"/>
    <w:rsid w:val="00C0357E"/>
    <w:rsid w:val="00C048E2"/>
    <w:rsid w:val="00C04A69"/>
    <w:rsid w:val="00C152A9"/>
    <w:rsid w:val="00C155F6"/>
    <w:rsid w:val="00C15B59"/>
    <w:rsid w:val="00C15C6E"/>
    <w:rsid w:val="00C15E6B"/>
    <w:rsid w:val="00C202BE"/>
    <w:rsid w:val="00C20DFC"/>
    <w:rsid w:val="00C30132"/>
    <w:rsid w:val="00C30FC7"/>
    <w:rsid w:val="00C32B6E"/>
    <w:rsid w:val="00C33B72"/>
    <w:rsid w:val="00C36E44"/>
    <w:rsid w:val="00C40FE0"/>
    <w:rsid w:val="00C422AB"/>
    <w:rsid w:val="00C42F83"/>
    <w:rsid w:val="00C4314C"/>
    <w:rsid w:val="00C43905"/>
    <w:rsid w:val="00C46580"/>
    <w:rsid w:val="00C5116B"/>
    <w:rsid w:val="00C51665"/>
    <w:rsid w:val="00C51F20"/>
    <w:rsid w:val="00C52719"/>
    <w:rsid w:val="00C54AF7"/>
    <w:rsid w:val="00C57C5F"/>
    <w:rsid w:val="00C57CB9"/>
    <w:rsid w:val="00C60DF8"/>
    <w:rsid w:val="00C6168B"/>
    <w:rsid w:val="00C625C3"/>
    <w:rsid w:val="00C6297B"/>
    <w:rsid w:val="00C62DA9"/>
    <w:rsid w:val="00C6562D"/>
    <w:rsid w:val="00C6564B"/>
    <w:rsid w:val="00C6568E"/>
    <w:rsid w:val="00C72514"/>
    <w:rsid w:val="00C72706"/>
    <w:rsid w:val="00C72A59"/>
    <w:rsid w:val="00C81BE4"/>
    <w:rsid w:val="00C83B06"/>
    <w:rsid w:val="00C844D1"/>
    <w:rsid w:val="00C85520"/>
    <w:rsid w:val="00C86664"/>
    <w:rsid w:val="00C91A72"/>
    <w:rsid w:val="00C91DC5"/>
    <w:rsid w:val="00C92A46"/>
    <w:rsid w:val="00C93539"/>
    <w:rsid w:val="00C93C82"/>
    <w:rsid w:val="00C9430C"/>
    <w:rsid w:val="00C95812"/>
    <w:rsid w:val="00C95A38"/>
    <w:rsid w:val="00C96665"/>
    <w:rsid w:val="00CA00EA"/>
    <w:rsid w:val="00CA21BD"/>
    <w:rsid w:val="00CA2CE0"/>
    <w:rsid w:val="00CA2F00"/>
    <w:rsid w:val="00CA4F8A"/>
    <w:rsid w:val="00CA71A5"/>
    <w:rsid w:val="00CA79F1"/>
    <w:rsid w:val="00CB19F0"/>
    <w:rsid w:val="00CB30E5"/>
    <w:rsid w:val="00CB382C"/>
    <w:rsid w:val="00CB3AAB"/>
    <w:rsid w:val="00CB3FE0"/>
    <w:rsid w:val="00CB4DA5"/>
    <w:rsid w:val="00CB75F7"/>
    <w:rsid w:val="00CC1B5F"/>
    <w:rsid w:val="00CC299A"/>
    <w:rsid w:val="00CC2C36"/>
    <w:rsid w:val="00CC4671"/>
    <w:rsid w:val="00CC4C62"/>
    <w:rsid w:val="00CC7723"/>
    <w:rsid w:val="00CD1926"/>
    <w:rsid w:val="00CD2E7E"/>
    <w:rsid w:val="00CD4924"/>
    <w:rsid w:val="00CD7D6C"/>
    <w:rsid w:val="00CE3E23"/>
    <w:rsid w:val="00CE4039"/>
    <w:rsid w:val="00CE5354"/>
    <w:rsid w:val="00CE6665"/>
    <w:rsid w:val="00CF1116"/>
    <w:rsid w:val="00CF2142"/>
    <w:rsid w:val="00CF23CE"/>
    <w:rsid w:val="00CF3556"/>
    <w:rsid w:val="00CF3CA7"/>
    <w:rsid w:val="00CF407D"/>
    <w:rsid w:val="00CF545F"/>
    <w:rsid w:val="00CF6390"/>
    <w:rsid w:val="00CF71ED"/>
    <w:rsid w:val="00CF72C8"/>
    <w:rsid w:val="00D006F8"/>
    <w:rsid w:val="00D00AB9"/>
    <w:rsid w:val="00D01B77"/>
    <w:rsid w:val="00D02180"/>
    <w:rsid w:val="00D0264A"/>
    <w:rsid w:val="00D03FC6"/>
    <w:rsid w:val="00D051E3"/>
    <w:rsid w:val="00D06CFA"/>
    <w:rsid w:val="00D07470"/>
    <w:rsid w:val="00D0780F"/>
    <w:rsid w:val="00D11262"/>
    <w:rsid w:val="00D1214F"/>
    <w:rsid w:val="00D128E1"/>
    <w:rsid w:val="00D161DE"/>
    <w:rsid w:val="00D2026C"/>
    <w:rsid w:val="00D20C45"/>
    <w:rsid w:val="00D24C64"/>
    <w:rsid w:val="00D25162"/>
    <w:rsid w:val="00D31E91"/>
    <w:rsid w:val="00D3203B"/>
    <w:rsid w:val="00D33C56"/>
    <w:rsid w:val="00D3422A"/>
    <w:rsid w:val="00D36323"/>
    <w:rsid w:val="00D37D27"/>
    <w:rsid w:val="00D40FE0"/>
    <w:rsid w:val="00D41631"/>
    <w:rsid w:val="00D418A1"/>
    <w:rsid w:val="00D44E8A"/>
    <w:rsid w:val="00D45B3E"/>
    <w:rsid w:val="00D46770"/>
    <w:rsid w:val="00D50E25"/>
    <w:rsid w:val="00D51026"/>
    <w:rsid w:val="00D52CD0"/>
    <w:rsid w:val="00D546D7"/>
    <w:rsid w:val="00D55609"/>
    <w:rsid w:val="00D5620D"/>
    <w:rsid w:val="00D56A8E"/>
    <w:rsid w:val="00D57FDE"/>
    <w:rsid w:val="00D60BA3"/>
    <w:rsid w:val="00D62721"/>
    <w:rsid w:val="00D62DE0"/>
    <w:rsid w:val="00D641B1"/>
    <w:rsid w:val="00D66856"/>
    <w:rsid w:val="00D70488"/>
    <w:rsid w:val="00D71A02"/>
    <w:rsid w:val="00D74BED"/>
    <w:rsid w:val="00D74F07"/>
    <w:rsid w:val="00D773D2"/>
    <w:rsid w:val="00D800F4"/>
    <w:rsid w:val="00D806D2"/>
    <w:rsid w:val="00D84194"/>
    <w:rsid w:val="00D85216"/>
    <w:rsid w:val="00D877FC"/>
    <w:rsid w:val="00D910AC"/>
    <w:rsid w:val="00D91177"/>
    <w:rsid w:val="00D91AF4"/>
    <w:rsid w:val="00D93E7A"/>
    <w:rsid w:val="00D94F9A"/>
    <w:rsid w:val="00D95CBA"/>
    <w:rsid w:val="00D973DE"/>
    <w:rsid w:val="00DA4FD3"/>
    <w:rsid w:val="00DA6DB4"/>
    <w:rsid w:val="00DA7E0C"/>
    <w:rsid w:val="00DB093A"/>
    <w:rsid w:val="00DB4099"/>
    <w:rsid w:val="00DB4724"/>
    <w:rsid w:val="00DB785E"/>
    <w:rsid w:val="00DB7FE3"/>
    <w:rsid w:val="00DC0D5D"/>
    <w:rsid w:val="00DC146B"/>
    <w:rsid w:val="00DC155A"/>
    <w:rsid w:val="00DC43C3"/>
    <w:rsid w:val="00DC4F93"/>
    <w:rsid w:val="00DC57BE"/>
    <w:rsid w:val="00DD08E0"/>
    <w:rsid w:val="00DD0BF2"/>
    <w:rsid w:val="00DD0F95"/>
    <w:rsid w:val="00DD136B"/>
    <w:rsid w:val="00DD1794"/>
    <w:rsid w:val="00DD1EA2"/>
    <w:rsid w:val="00DD2C14"/>
    <w:rsid w:val="00DD397B"/>
    <w:rsid w:val="00DD5F0C"/>
    <w:rsid w:val="00DD70B5"/>
    <w:rsid w:val="00DE1349"/>
    <w:rsid w:val="00DE1AB8"/>
    <w:rsid w:val="00DE5D87"/>
    <w:rsid w:val="00DF1C23"/>
    <w:rsid w:val="00DF2785"/>
    <w:rsid w:val="00DF2A37"/>
    <w:rsid w:val="00DF6549"/>
    <w:rsid w:val="00DF6ABE"/>
    <w:rsid w:val="00DF6CCE"/>
    <w:rsid w:val="00DF73EB"/>
    <w:rsid w:val="00E02322"/>
    <w:rsid w:val="00E02C35"/>
    <w:rsid w:val="00E06681"/>
    <w:rsid w:val="00E12196"/>
    <w:rsid w:val="00E12B4A"/>
    <w:rsid w:val="00E132C0"/>
    <w:rsid w:val="00E13CE4"/>
    <w:rsid w:val="00E16193"/>
    <w:rsid w:val="00E1687F"/>
    <w:rsid w:val="00E242D2"/>
    <w:rsid w:val="00E24C8C"/>
    <w:rsid w:val="00E278A3"/>
    <w:rsid w:val="00E3045F"/>
    <w:rsid w:val="00E33A36"/>
    <w:rsid w:val="00E345B8"/>
    <w:rsid w:val="00E3600D"/>
    <w:rsid w:val="00E372B7"/>
    <w:rsid w:val="00E3785D"/>
    <w:rsid w:val="00E41742"/>
    <w:rsid w:val="00E41B05"/>
    <w:rsid w:val="00E42F50"/>
    <w:rsid w:val="00E43F2F"/>
    <w:rsid w:val="00E442D5"/>
    <w:rsid w:val="00E46A94"/>
    <w:rsid w:val="00E47C53"/>
    <w:rsid w:val="00E502AC"/>
    <w:rsid w:val="00E50BA3"/>
    <w:rsid w:val="00E52CF9"/>
    <w:rsid w:val="00E52E89"/>
    <w:rsid w:val="00E53FB6"/>
    <w:rsid w:val="00E56551"/>
    <w:rsid w:val="00E56FD3"/>
    <w:rsid w:val="00E5793D"/>
    <w:rsid w:val="00E62DB3"/>
    <w:rsid w:val="00E638AF"/>
    <w:rsid w:val="00E66E30"/>
    <w:rsid w:val="00E71846"/>
    <w:rsid w:val="00E71D16"/>
    <w:rsid w:val="00E73F37"/>
    <w:rsid w:val="00E74E5E"/>
    <w:rsid w:val="00E768DD"/>
    <w:rsid w:val="00E7731C"/>
    <w:rsid w:val="00E80CC1"/>
    <w:rsid w:val="00E814A4"/>
    <w:rsid w:val="00E82D7A"/>
    <w:rsid w:val="00E83C26"/>
    <w:rsid w:val="00E87E24"/>
    <w:rsid w:val="00E90949"/>
    <w:rsid w:val="00E94B2B"/>
    <w:rsid w:val="00E94FD5"/>
    <w:rsid w:val="00E95088"/>
    <w:rsid w:val="00E95F92"/>
    <w:rsid w:val="00EA0D37"/>
    <w:rsid w:val="00EA11DF"/>
    <w:rsid w:val="00EA132B"/>
    <w:rsid w:val="00EA1B94"/>
    <w:rsid w:val="00EA2419"/>
    <w:rsid w:val="00EA2D0A"/>
    <w:rsid w:val="00EA6C53"/>
    <w:rsid w:val="00EA6F29"/>
    <w:rsid w:val="00EA7B74"/>
    <w:rsid w:val="00EB012C"/>
    <w:rsid w:val="00EB2DE9"/>
    <w:rsid w:val="00EB2F95"/>
    <w:rsid w:val="00EB3EBD"/>
    <w:rsid w:val="00EB4C88"/>
    <w:rsid w:val="00EB5D4D"/>
    <w:rsid w:val="00EB61F6"/>
    <w:rsid w:val="00EB64BF"/>
    <w:rsid w:val="00EB6651"/>
    <w:rsid w:val="00EB6F92"/>
    <w:rsid w:val="00EB7ED9"/>
    <w:rsid w:val="00EC01CA"/>
    <w:rsid w:val="00EC13D3"/>
    <w:rsid w:val="00EC1407"/>
    <w:rsid w:val="00EC2472"/>
    <w:rsid w:val="00EC30D6"/>
    <w:rsid w:val="00EC609E"/>
    <w:rsid w:val="00ED2276"/>
    <w:rsid w:val="00ED2E11"/>
    <w:rsid w:val="00ED35B5"/>
    <w:rsid w:val="00ED3888"/>
    <w:rsid w:val="00ED4DEF"/>
    <w:rsid w:val="00ED633C"/>
    <w:rsid w:val="00ED6E18"/>
    <w:rsid w:val="00EE024B"/>
    <w:rsid w:val="00EE319E"/>
    <w:rsid w:val="00EE43F9"/>
    <w:rsid w:val="00EE5D47"/>
    <w:rsid w:val="00EE6FD1"/>
    <w:rsid w:val="00EE715D"/>
    <w:rsid w:val="00EE77C9"/>
    <w:rsid w:val="00EE7A56"/>
    <w:rsid w:val="00EE7A7A"/>
    <w:rsid w:val="00EF0050"/>
    <w:rsid w:val="00EF036C"/>
    <w:rsid w:val="00EF1F64"/>
    <w:rsid w:val="00EF2D29"/>
    <w:rsid w:val="00EF5664"/>
    <w:rsid w:val="00EF5902"/>
    <w:rsid w:val="00EF69BB"/>
    <w:rsid w:val="00EF7F76"/>
    <w:rsid w:val="00F006A8"/>
    <w:rsid w:val="00F01FB3"/>
    <w:rsid w:val="00F0366A"/>
    <w:rsid w:val="00F13129"/>
    <w:rsid w:val="00F138D7"/>
    <w:rsid w:val="00F13D5F"/>
    <w:rsid w:val="00F13DFC"/>
    <w:rsid w:val="00F14075"/>
    <w:rsid w:val="00F16697"/>
    <w:rsid w:val="00F1772D"/>
    <w:rsid w:val="00F20CA3"/>
    <w:rsid w:val="00F214A6"/>
    <w:rsid w:val="00F21AA7"/>
    <w:rsid w:val="00F22223"/>
    <w:rsid w:val="00F2232A"/>
    <w:rsid w:val="00F25F24"/>
    <w:rsid w:val="00F26852"/>
    <w:rsid w:val="00F27070"/>
    <w:rsid w:val="00F273A4"/>
    <w:rsid w:val="00F27737"/>
    <w:rsid w:val="00F303AE"/>
    <w:rsid w:val="00F35B3D"/>
    <w:rsid w:val="00F37981"/>
    <w:rsid w:val="00F407EA"/>
    <w:rsid w:val="00F40831"/>
    <w:rsid w:val="00F41194"/>
    <w:rsid w:val="00F443B3"/>
    <w:rsid w:val="00F44826"/>
    <w:rsid w:val="00F47538"/>
    <w:rsid w:val="00F47ED5"/>
    <w:rsid w:val="00F511B6"/>
    <w:rsid w:val="00F529A3"/>
    <w:rsid w:val="00F55199"/>
    <w:rsid w:val="00F56070"/>
    <w:rsid w:val="00F612E9"/>
    <w:rsid w:val="00F61D20"/>
    <w:rsid w:val="00F63C42"/>
    <w:rsid w:val="00F668E4"/>
    <w:rsid w:val="00F66D04"/>
    <w:rsid w:val="00F67CBB"/>
    <w:rsid w:val="00F704B6"/>
    <w:rsid w:val="00F731FE"/>
    <w:rsid w:val="00F7456A"/>
    <w:rsid w:val="00F75839"/>
    <w:rsid w:val="00F75E12"/>
    <w:rsid w:val="00F7688C"/>
    <w:rsid w:val="00F81E6D"/>
    <w:rsid w:val="00F83522"/>
    <w:rsid w:val="00F85590"/>
    <w:rsid w:val="00F85DB0"/>
    <w:rsid w:val="00F86DF7"/>
    <w:rsid w:val="00F8770D"/>
    <w:rsid w:val="00F94A26"/>
    <w:rsid w:val="00F95D6B"/>
    <w:rsid w:val="00FA0F07"/>
    <w:rsid w:val="00FA5979"/>
    <w:rsid w:val="00FA6803"/>
    <w:rsid w:val="00FB1301"/>
    <w:rsid w:val="00FB1BD3"/>
    <w:rsid w:val="00FB1BE7"/>
    <w:rsid w:val="00FB22D9"/>
    <w:rsid w:val="00FB34B8"/>
    <w:rsid w:val="00FB4101"/>
    <w:rsid w:val="00FB6DFE"/>
    <w:rsid w:val="00FC0113"/>
    <w:rsid w:val="00FC402D"/>
    <w:rsid w:val="00FC4649"/>
    <w:rsid w:val="00FC47A3"/>
    <w:rsid w:val="00FD0140"/>
    <w:rsid w:val="00FD31A9"/>
    <w:rsid w:val="00FE05B8"/>
    <w:rsid w:val="00FE0E8F"/>
    <w:rsid w:val="00FE15F2"/>
    <w:rsid w:val="00FE224F"/>
    <w:rsid w:val="00FE3334"/>
    <w:rsid w:val="00FE54AB"/>
    <w:rsid w:val="00FF0EA2"/>
    <w:rsid w:val="00FF3083"/>
    <w:rsid w:val="00FF3FFE"/>
    <w:rsid w:val="00FF50CD"/>
    <w:rsid w:val="00FF54B6"/>
    <w:rsid w:val="00FF609B"/>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7FCF2"/>
  <w15:docId w15:val="{FB600803-1CAA-486A-996D-016F9ABB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FC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57"/>
    <w:pPr>
      <w:ind w:left="720"/>
    </w:pPr>
  </w:style>
  <w:style w:type="paragraph" w:customStyle="1" w:styleId="Level1">
    <w:name w:val="Level 1"/>
    <w:basedOn w:val="Normal"/>
    <w:rsid w:val="001B2257"/>
    <w:pPr>
      <w:widowControl w:val="0"/>
    </w:pPr>
  </w:style>
  <w:style w:type="paragraph" w:styleId="BalloonText">
    <w:name w:val="Balloon Text"/>
    <w:basedOn w:val="Normal"/>
    <w:link w:val="BalloonTextChar"/>
    <w:uiPriority w:val="99"/>
    <w:semiHidden/>
    <w:unhideWhenUsed/>
    <w:rsid w:val="00970ADA"/>
    <w:rPr>
      <w:rFonts w:ascii="Tahoma" w:hAnsi="Tahoma" w:cs="Tahoma"/>
      <w:sz w:val="16"/>
      <w:szCs w:val="16"/>
    </w:rPr>
  </w:style>
  <w:style w:type="character" w:customStyle="1" w:styleId="BalloonTextChar">
    <w:name w:val="Balloon Text Char"/>
    <w:basedOn w:val="DefaultParagraphFont"/>
    <w:link w:val="BalloonText"/>
    <w:uiPriority w:val="99"/>
    <w:semiHidden/>
    <w:rsid w:val="00970ADA"/>
    <w:rPr>
      <w:rFonts w:ascii="Tahoma" w:eastAsia="Times New Roman" w:hAnsi="Tahoma" w:cs="Tahoma"/>
      <w:sz w:val="16"/>
      <w:szCs w:val="16"/>
    </w:rPr>
  </w:style>
  <w:style w:type="paragraph" w:styleId="Subtitle">
    <w:name w:val="Subtitle"/>
    <w:basedOn w:val="Normal"/>
    <w:next w:val="Normal"/>
    <w:link w:val="SubtitleChar"/>
    <w:uiPriority w:val="11"/>
    <w:qFormat/>
    <w:rsid w:val="00251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51A12"/>
    <w:rPr>
      <w:rFonts w:eastAsiaTheme="minorEastAsia"/>
      <w:color w:val="5A5A5A" w:themeColor="text1" w:themeTint="A5"/>
      <w:spacing w:val="15"/>
    </w:rPr>
  </w:style>
  <w:style w:type="paragraph" w:styleId="NormalWeb">
    <w:name w:val="Normal (Web)"/>
    <w:basedOn w:val="Normal"/>
    <w:uiPriority w:val="99"/>
    <w:unhideWhenUsed/>
    <w:rsid w:val="00030E71"/>
    <w:pPr>
      <w:spacing w:before="100" w:beforeAutospacing="1" w:after="100" w:afterAutospacing="1"/>
    </w:pPr>
    <w:rPr>
      <w:szCs w:val="24"/>
    </w:rPr>
  </w:style>
  <w:style w:type="character" w:styleId="Strong">
    <w:name w:val="Strong"/>
    <w:basedOn w:val="DefaultParagraphFont"/>
    <w:uiPriority w:val="22"/>
    <w:qFormat/>
    <w:rsid w:val="00030E71"/>
    <w:rPr>
      <w:b/>
      <w:bCs/>
    </w:rPr>
  </w:style>
  <w:style w:type="paragraph" w:styleId="Revision">
    <w:name w:val="Revision"/>
    <w:hidden/>
    <w:uiPriority w:val="99"/>
    <w:semiHidden/>
    <w:rsid w:val="002D4CF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8942">
      <w:bodyDiv w:val="1"/>
      <w:marLeft w:val="0"/>
      <w:marRight w:val="0"/>
      <w:marTop w:val="0"/>
      <w:marBottom w:val="0"/>
      <w:divBdr>
        <w:top w:val="none" w:sz="0" w:space="0" w:color="auto"/>
        <w:left w:val="none" w:sz="0" w:space="0" w:color="auto"/>
        <w:bottom w:val="none" w:sz="0" w:space="0" w:color="auto"/>
        <w:right w:val="none" w:sz="0" w:space="0" w:color="auto"/>
      </w:divBdr>
    </w:div>
    <w:div w:id="56822713">
      <w:bodyDiv w:val="1"/>
      <w:marLeft w:val="0"/>
      <w:marRight w:val="0"/>
      <w:marTop w:val="0"/>
      <w:marBottom w:val="0"/>
      <w:divBdr>
        <w:top w:val="none" w:sz="0" w:space="0" w:color="auto"/>
        <w:left w:val="none" w:sz="0" w:space="0" w:color="auto"/>
        <w:bottom w:val="none" w:sz="0" w:space="0" w:color="auto"/>
        <w:right w:val="none" w:sz="0" w:space="0" w:color="auto"/>
      </w:divBdr>
    </w:div>
    <w:div w:id="156658640">
      <w:bodyDiv w:val="1"/>
      <w:marLeft w:val="0"/>
      <w:marRight w:val="0"/>
      <w:marTop w:val="0"/>
      <w:marBottom w:val="0"/>
      <w:divBdr>
        <w:top w:val="none" w:sz="0" w:space="0" w:color="auto"/>
        <w:left w:val="none" w:sz="0" w:space="0" w:color="auto"/>
        <w:bottom w:val="none" w:sz="0" w:space="0" w:color="auto"/>
        <w:right w:val="none" w:sz="0" w:space="0" w:color="auto"/>
      </w:divBdr>
    </w:div>
    <w:div w:id="284318249">
      <w:bodyDiv w:val="1"/>
      <w:marLeft w:val="0"/>
      <w:marRight w:val="0"/>
      <w:marTop w:val="0"/>
      <w:marBottom w:val="0"/>
      <w:divBdr>
        <w:top w:val="none" w:sz="0" w:space="0" w:color="auto"/>
        <w:left w:val="none" w:sz="0" w:space="0" w:color="auto"/>
        <w:bottom w:val="none" w:sz="0" w:space="0" w:color="auto"/>
        <w:right w:val="none" w:sz="0" w:space="0" w:color="auto"/>
      </w:divBdr>
    </w:div>
    <w:div w:id="342707045">
      <w:bodyDiv w:val="1"/>
      <w:marLeft w:val="0"/>
      <w:marRight w:val="0"/>
      <w:marTop w:val="0"/>
      <w:marBottom w:val="0"/>
      <w:divBdr>
        <w:top w:val="none" w:sz="0" w:space="0" w:color="auto"/>
        <w:left w:val="none" w:sz="0" w:space="0" w:color="auto"/>
        <w:bottom w:val="none" w:sz="0" w:space="0" w:color="auto"/>
        <w:right w:val="none" w:sz="0" w:space="0" w:color="auto"/>
      </w:divBdr>
    </w:div>
    <w:div w:id="576745863">
      <w:bodyDiv w:val="1"/>
      <w:marLeft w:val="0"/>
      <w:marRight w:val="0"/>
      <w:marTop w:val="0"/>
      <w:marBottom w:val="0"/>
      <w:divBdr>
        <w:top w:val="none" w:sz="0" w:space="0" w:color="auto"/>
        <w:left w:val="none" w:sz="0" w:space="0" w:color="auto"/>
        <w:bottom w:val="none" w:sz="0" w:space="0" w:color="auto"/>
        <w:right w:val="none" w:sz="0" w:space="0" w:color="auto"/>
      </w:divBdr>
    </w:div>
    <w:div w:id="622617150">
      <w:bodyDiv w:val="1"/>
      <w:marLeft w:val="0"/>
      <w:marRight w:val="0"/>
      <w:marTop w:val="0"/>
      <w:marBottom w:val="0"/>
      <w:divBdr>
        <w:top w:val="none" w:sz="0" w:space="0" w:color="auto"/>
        <w:left w:val="none" w:sz="0" w:space="0" w:color="auto"/>
        <w:bottom w:val="none" w:sz="0" w:space="0" w:color="auto"/>
        <w:right w:val="none" w:sz="0" w:space="0" w:color="auto"/>
      </w:divBdr>
    </w:div>
    <w:div w:id="852259790">
      <w:bodyDiv w:val="1"/>
      <w:marLeft w:val="0"/>
      <w:marRight w:val="0"/>
      <w:marTop w:val="0"/>
      <w:marBottom w:val="0"/>
      <w:divBdr>
        <w:top w:val="none" w:sz="0" w:space="0" w:color="auto"/>
        <w:left w:val="none" w:sz="0" w:space="0" w:color="auto"/>
        <w:bottom w:val="none" w:sz="0" w:space="0" w:color="auto"/>
        <w:right w:val="none" w:sz="0" w:space="0" w:color="auto"/>
      </w:divBdr>
    </w:div>
    <w:div w:id="986975150">
      <w:bodyDiv w:val="1"/>
      <w:marLeft w:val="0"/>
      <w:marRight w:val="0"/>
      <w:marTop w:val="0"/>
      <w:marBottom w:val="0"/>
      <w:divBdr>
        <w:top w:val="none" w:sz="0" w:space="0" w:color="auto"/>
        <w:left w:val="none" w:sz="0" w:space="0" w:color="auto"/>
        <w:bottom w:val="none" w:sz="0" w:space="0" w:color="auto"/>
        <w:right w:val="none" w:sz="0" w:space="0" w:color="auto"/>
      </w:divBdr>
    </w:div>
    <w:div w:id="1183739281">
      <w:bodyDiv w:val="1"/>
      <w:marLeft w:val="0"/>
      <w:marRight w:val="0"/>
      <w:marTop w:val="0"/>
      <w:marBottom w:val="0"/>
      <w:divBdr>
        <w:top w:val="none" w:sz="0" w:space="0" w:color="auto"/>
        <w:left w:val="none" w:sz="0" w:space="0" w:color="auto"/>
        <w:bottom w:val="none" w:sz="0" w:space="0" w:color="auto"/>
        <w:right w:val="none" w:sz="0" w:space="0" w:color="auto"/>
      </w:divBdr>
    </w:div>
    <w:div w:id="1205212194">
      <w:bodyDiv w:val="1"/>
      <w:marLeft w:val="0"/>
      <w:marRight w:val="0"/>
      <w:marTop w:val="0"/>
      <w:marBottom w:val="0"/>
      <w:divBdr>
        <w:top w:val="none" w:sz="0" w:space="0" w:color="auto"/>
        <w:left w:val="none" w:sz="0" w:space="0" w:color="auto"/>
        <w:bottom w:val="none" w:sz="0" w:space="0" w:color="auto"/>
        <w:right w:val="none" w:sz="0" w:space="0" w:color="auto"/>
      </w:divBdr>
    </w:div>
    <w:div w:id="1265648209">
      <w:bodyDiv w:val="1"/>
      <w:marLeft w:val="0"/>
      <w:marRight w:val="0"/>
      <w:marTop w:val="0"/>
      <w:marBottom w:val="0"/>
      <w:divBdr>
        <w:top w:val="none" w:sz="0" w:space="0" w:color="auto"/>
        <w:left w:val="none" w:sz="0" w:space="0" w:color="auto"/>
        <w:bottom w:val="none" w:sz="0" w:space="0" w:color="auto"/>
        <w:right w:val="none" w:sz="0" w:space="0" w:color="auto"/>
      </w:divBdr>
    </w:div>
    <w:div w:id="1300723345">
      <w:bodyDiv w:val="1"/>
      <w:marLeft w:val="0"/>
      <w:marRight w:val="0"/>
      <w:marTop w:val="0"/>
      <w:marBottom w:val="0"/>
      <w:divBdr>
        <w:top w:val="none" w:sz="0" w:space="0" w:color="auto"/>
        <w:left w:val="none" w:sz="0" w:space="0" w:color="auto"/>
        <w:bottom w:val="none" w:sz="0" w:space="0" w:color="auto"/>
        <w:right w:val="none" w:sz="0" w:space="0" w:color="auto"/>
      </w:divBdr>
    </w:div>
    <w:div w:id="1366832743">
      <w:bodyDiv w:val="1"/>
      <w:marLeft w:val="0"/>
      <w:marRight w:val="0"/>
      <w:marTop w:val="0"/>
      <w:marBottom w:val="0"/>
      <w:divBdr>
        <w:top w:val="none" w:sz="0" w:space="0" w:color="auto"/>
        <w:left w:val="none" w:sz="0" w:space="0" w:color="auto"/>
        <w:bottom w:val="none" w:sz="0" w:space="0" w:color="auto"/>
        <w:right w:val="none" w:sz="0" w:space="0" w:color="auto"/>
      </w:divBdr>
    </w:div>
    <w:div w:id="1375693958">
      <w:bodyDiv w:val="1"/>
      <w:marLeft w:val="0"/>
      <w:marRight w:val="0"/>
      <w:marTop w:val="0"/>
      <w:marBottom w:val="0"/>
      <w:divBdr>
        <w:top w:val="none" w:sz="0" w:space="0" w:color="auto"/>
        <w:left w:val="none" w:sz="0" w:space="0" w:color="auto"/>
        <w:bottom w:val="none" w:sz="0" w:space="0" w:color="auto"/>
        <w:right w:val="none" w:sz="0" w:space="0" w:color="auto"/>
      </w:divBdr>
    </w:div>
    <w:div w:id="1488133224">
      <w:bodyDiv w:val="1"/>
      <w:marLeft w:val="0"/>
      <w:marRight w:val="0"/>
      <w:marTop w:val="0"/>
      <w:marBottom w:val="0"/>
      <w:divBdr>
        <w:top w:val="none" w:sz="0" w:space="0" w:color="auto"/>
        <w:left w:val="none" w:sz="0" w:space="0" w:color="auto"/>
        <w:bottom w:val="none" w:sz="0" w:space="0" w:color="auto"/>
        <w:right w:val="none" w:sz="0" w:space="0" w:color="auto"/>
      </w:divBdr>
    </w:div>
    <w:div w:id="1548447886">
      <w:bodyDiv w:val="1"/>
      <w:marLeft w:val="0"/>
      <w:marRight w:val="0"/>
      <w:marTop w:val="0"/>
      <w:marBottom w:val="0"/>
      <w:divBdr>
        <w:top w:val="none" w:sz="0" w:space="0" w:color="auto"/>
        <w:left w:val="none" w:sz="0" w:space="0" w:color="auto"/>
        <w:bottom w:val="none" w:sz="0" w:space="0" w:color="auto"/>
        <w:right w:val="none" w:sz="0" w:space="0" w:color="auto"/>
      </w:divBdr>
    </w:div>
    <w:div w:id="1563760049">
      <w:bodyDiv w:val="1"/>
      <w:marLeft w:val="0"/>
      <w:marRight w:val="0"/>
      <w:marTop w:val="0"/>
      <w:marBottom w:val="0"/>
      <w:divBdr>
        <w:top w:val="none" w:sz="0" w:space="0" w:color="auto"/>
        <w:left w:val="none" w:sz="0" w:space="0" w:color="auto"/>
        <w:bottom w:val="none" w:sz="0" w:space="0" w:color="auto"/>
        <w:right w:val="none" w:sz="0" w:space="0" w:color="auto"/>
      </w:divBdr>
    </w:div>
    <w:div w:id="1654095301">
      <w:bodyDiv w:val="1"/>
      <w:marLeft w:val="0"/>
      <w:marRight w:val="0"/>
      <w:marTop w:val="0"/>
      <w:marBottom w:val="0"/>
      <w:divBdr>
        <w:top w:val="none" w:sz="0" w:space="0" w:color="auto"/>
        <w:left w:val="none" w:sz="0" w:space="0" w:color="auto"/>
        <w:bottom w:val="none" w:sz="0" w:space="0" w:color="auto"/>
        <w:right w:val="none" w:sz="0" w:space="0" w:color="auto"/>
      </w:divBdr>
    </w:div>
    <w:div w:id="1747611035">
      <w:bodyDiv w:val="1"/>
      <w:marLeft w:val="0"/>
      <w:marRight w:val="0"/>
      <w:marTop w:val="0"/>
      <w:marBottom w:val="0"/>
      <w:divBdr>
        <w:top w:val="none" w:sz="0" w:space="0" w:color="auto"/>
        <w:left w:val="none" w:sz="0" w:space="0" w:color="auto"/>
        <w:bottom w:val="none" w:sz="0" w:space="0" w:color="auto"/>
        <w:right w:val="none" w:sz="0" w:space="0" w:color="auto"/>
      </w:divBdr>
    </w:div>
    <w:div w:id="1836997181">
      <w:bodyDiv w:val="1"/>
      <w:marLeft w:val="0"/>
      <w:marRight w:val="0"/>
      <w:marTop w:val="0"/>
      <w:marBottom w:val="0"/>
      <w:divBdr>
        <w:top w:val="none" w:sz="0" w:space="0" w:color="auto"/>
        <w:left w:val="none" w:sz="0" w:space="0" w:color="auto"/>
        <w:bottom w:val="none" w:sz="0" w:space="0" w:color="auto"/>
        <w:right w:val="none" w:sz="0" w:space="0" w:color="auto"/>
      </w:divBdr>
    </w:div>
    <w:div w:id="1903369087">
      <w:bodyDiv w:val="1"/>
      <w:marLeft w:val="0"/>
      <w:marRight w:val="0"/>
      <w:marTop w:val="0"/>
      <w:marBottom w:val="0"/>
      <w:divBdr>
        <w:top w:val="none" w:sz="0" w:space="0" w:color="auto"/>
        <w:left w:val="none" w:sz="0" w:space="0" w:color="auto"/>
        <w:bottom w:val="none" w:sz="0" w:space="0" w:color="auto"/>
        <w:right w:val="none" w:sz="0" w:space="0" w:color="auto"/>
      </w:divBdr>
    </w:div>
    <w:div w:id="2013486327">
      <w:bodyDiv w:val="1"/>
      <w:marLeft w:val="0"/>
      <w:marRight w:val="0"/>
      <w:marTop w:val="0"/>
      <w:marBottom w:val="0"/>
      <w:divBdr>
        <w:top w:val="none" w:sz="0" w:space="0" w:color="auto"/>
        <w:left w:val="none" w:sz="0" w:space="0" w:color="auto"/>
        <w:bottom w:val="none" w:sz="0" w:space="0" w:color="auto"/>
        <w:right w:val="none" w:sz="0" w:space="0" w:color="auto"/>
      </w:divBdr>
    </w:div>
    <w:div w:id="203957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494E-C64A-433B-946A-203A37AF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7513</Characters>
  <Application>Microsoft Office Word</Application>
  <DocSecurity>0</DocSecurity>
  <Lines>150</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tina</cp:lastModifiedBy>
  <cp:revision>2</cp:revision>
  <cp:lastPrinted>2025-01-24T18:50:00Z</cp:lastPrinted>
  <dcterms:created xsi:type="dcterms:W3CDTF">2025-03-06T17:39:00Z</dcterms:created>
  <dcterms:modified xsi:type="dcterms:W3CDTF">2025-03-06T17:39:00Z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c8c1407827dd071d6e52e022a87b34430fb34012ab007fd74c2656011ca969a8</vt:lpwstr>
  </property>
</Properties>
</file>